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324D01A">
      <w:pPr>
        <w:numPr>
          <w:ilvl w:val="0"/>
          <w:numId w:val="0"/>
        </w:numPr>
        <w:jc w:val="center"/>
        <w:rPr>
          <w:rFonts w:hint="default"/>
          <w:b/>
          <w:bCs/>
          <w:sz w:val="36"/>
          <w:szCs w:val="36"/>
          <w:lang w:val="en-US" w:eastAsia="zh-CN"/>
        </w:rPr>
      </w:pPr>
      <w:r>
        <w:rPr>
          <w:rFonts w:hint="eastAsia"/>
          <w:b/>
          <w:bCs/>
          <w:sz w:val="36"/>
          <w:szCs w:val="36"/>
          <w:lang w:val="en-US" w:eastAsia="zh-CN"/>
        </w:rPr>
        <w:t>电梯维保服务项目（二次）</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2025年7月16日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bookmarkStart w:id="1" w:name="_GoBack"/>
      <w:bookmarkEnd w:id="1"/>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AE7D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0D51AAEB">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5AAFE8A">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7C4FD85">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17DCF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7F1A07C5">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589E3F89">
            <w:pPr>
              <w:rPr>
                <w:rFonts w:hint="eastAsia" w:ascii="宋体" w:hAnsi="宋体" w:eastAsia="宋体" w:cs="宋体"/>
                <w:sz w:val="24"/>
                <w:szCs w:val="24"/>
              </w:rPr>
            </w:pPr>
            <w:r>
              <w:rPr>
                <w:rFonts w:hint="eastAsia" w:ascii="宋体" w:hAnsi="宋体" w:eastAsia="宋体" w:cs="宋体"/>
                <w:sz w:val="24"/>
                <w:szCs w:val="24"/>
              </w:rPr>
              <w:t>预算总价</w:t>
            </w:r>
          </w:p>
        </w:tc>
      </w:tr>
      <w:tr w14:paraId="3966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D2325BE">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C6D73BC">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电梯维保服务（二次）</w:t>
            </w:r>
          </w:p>
        </w:tc>
        <w:tc>
          <w:tcPr>
            <w:tcW w:w="903" w:type="dxa"/>
            <w:vAlign w:val="center"/>
          </w:tcPr>
          <w:p w14:paraId="26759C3D">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项</w:t>
            </w:r>
          </w:p>
        </w:tc>
        <w:tc>
          <w:tcPr>
            <w:tcW w:w="826" w:type="dxa"/>
            <w:vAlign w:val="center"/>
          </w:tcPr>
          <w:p w14:paraId="4114F5E7">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57D7C336">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280000</w:t>
            </w:r>
          </w:p>
        </w:tc>
        <w:tc>
          <w:tcPr>
            <w:tcW w:w="1596" w:type="dxa"/>
            <w:vAlign w:val="center"/>
          </w:tcPr>
          <w:p w14:paraId="4CE37782">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280000</w:t>
            </w:r>
          </w:p>
        </w:tc>
      </w:tr>
      <w:tr w14:paraId="1E4F5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17F027F">
            <w:pPr>
              <w:rPr>
                <w:rFonts w:hint="eastAsia" w:ascii="宋体" w:hAnsi="宋体" w:eastAsia="宋体" w:cs="宋体"/>
                <w:sz w:val="24"/>
                <w:szCs w:val="24"/>
              </w:rPr>
            </w:pPr>
          </w:p>
        </w:tc>
        <w:tc>
          <w:tcPr>
            <w:tcW w:w="5932" w:type="dxa"/>
            <w:gridSpan w:val="4"/>
            <w:vAlign w:val="center"/>
          </w:tcPr>
          <w:p w14:paraId="0F93E4D4">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C9FE65C">
            <w:pPr>
              <w:ind w:firstLine="240" w:firstLineChars="100"/>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280000</w:t>
            </w:r>
          </w:p>
        </w:tc>
      </w:tr>
      <w:tr w14:paraId="41B7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3E29F0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3E761C3">
            <w:pPr>
              <w:rPr>
                <w:rFonts w:hint="eastAsia" w:ascii="宋体" w:hAnsi="宋体" w:eastAsia="宋体" w:cs="宋体"/>
                <w:sz w:val="24"/>
                <w:szCs w:val="24"/>
              </w:rPr>
            </w:pPr>
            <w:r>
              <w:rPr>
                <w:rFonts w:hint="eastAsia" w:ascii="宋体" w:hAnsi="宋体" w:eastAsia="宋体" w:cs="宋体"/>
                <w:sz w:val="24"/>
                <w:szCs w:val="24"/>
                <w:lang w:val="en-US" w:eastAsia="zh-CN"/>
              </w:rPr>
              <w:t>入场</w:t>
            </w:r>
            <w:r>
              <w:rPr>
                <w:rFonts w:hint="eastAsia" w:ascii="宋体" w:hAnsi="宋体" w:eastAsia="宋体" w:cs="宋体"/>
                <w:sz w:val="24"/>
                <w:szCs w:val="24"/>
              </w:rPr>
              <w:t>时间</w:t>
            </w:r>
          </w:p>
        </w:tc>
        <w:tc>
          <w:tcPr>
            <w:tcW w:w="4663" w:type="dxa"/>
            <w:gridSpan w:val="4"/>
            <w:vAlign w:val="center"/>
          </w:tcPr>
          <w:p w14:paraId="13F50C0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7月31日前</w:t>
            </w:r>
          </w:p>
        </w:tc>
      </w:tr>
      <w:tr w14:paraId="1AB82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79A4055">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2C9BAF94">
            <w:pPr>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期</w:t>
            </w:r>
          </w:p>
        </w:tc>
        <w:tc>
          <w:tcPr>
            <w:tcW w:w="4663" w:type="dxa"/>
            <w:gridSpan w:val="4"/>
            <w:vAlign w:val="center"/>
          </w:tcPr>
          <w:p w14:paraId="0BAD0001">
            <w:pPr>
              <w:rPr>
                <w:rFonts w:hint="eastAsia" w:ascii="宋体" w:hAnsi="宋体" w:eastAsia="宋体" w:cs="宋体"/>
                <w:sz w:val="24"/>
                <w:szCs w:val="24"/>
              </w:rPr>
            </w:pPr>
            <w:r>
              <w:rPr>
                <w:rFonts w:hint="default" w:ascii="宋体" w:hAnsi="宋体" w:eastAsia="宋体" w:cs="宋体"/>
                <w:kern w:val="0"/>
                <w:sz w:val="24"/>
                <w:szCs w:val="24"/>
                <w:lang w:val="en-US" w:eastAsia="zh-CN"/>
              </w:rPr>
              <w:t>服务期为3年,合同一年一签，合同有效期为自合同签订之日起 1年。（合同签订实行考核制度，合同期末由业主单位对中标单位进行考核，如考核合格，双方协商同意按中标价格续签下一年服务合同，如考核不合格，取消或终止合同</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w:t>
            </w:r>
          </w:p>
        </w:tc>
      </w:tr>
      <w:tr w14:paraId="0500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12A383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6FD8D398">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158E016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服务期满6个月支付合同金额的50%，服务期满12个月后支付剩余50%。</w:t>
            </w:r>
          </w:p>
        </w:tc>
      </w:tr>
      <w:tr w14:paraId="0F688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9684EC7">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3D6AD02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3FE05C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2C1F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65CC62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74338B5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7E1B24E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（1）投标人须具备国家市场监督管理局颁发的《中华人民共和国特种设备生产许可证》许可项目（电梯安装（含修理）资质，且证书在有效期内；</w:t>
            </w:r>
          </w:p>
          <w:p w14:paraId="0A81167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（2）投标人近2年（2023年1月至2025年7月）内至少承担过2项30部（含本数）以上电梯数量的医院或大型商场、机场的电梯维保项目（不同业绩），需提供合同等业绩证明材料 。</w:t>
            </w:r>
          </w:p>
          <w:p w14:paraId="55155267">
            <w:pPr>
              <w:rPr>
                <w:rFonts w:hint="eastAsia" w:ascii="宋体" w:hAnsi="宋体" w:eastAsia="宋体" w:cs="宋体"/>
                <w:sz w:val="24"/>
                <w:szCs w:val="24"/>
                <w:lang w:val="en-US" w:eastAsia="zh-CN"/>
              </w:rPr>
            </w:pP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A04ACB7">
      <w:pPr>
        <w:spacing w:line="360" w:lineRule="auto"/>
        <w:jc w:val="left"/>
        <w:rPr>
          <w:rFonts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鄂尔多斯市中心医院康巴什部</w:t>
      </w:r>
      <w:r>
        <w:rPr>
          <w:rFonts w:hint="eastAsia" w:ascii="宋体" w:hAnsi="宋体" w:eastAsia="宋体"/>
          <w:sz w:val="24"/>
          <w:szCs w:val="24"/>
          <w:u w:val="single"/>
          <w:lang w:val="en-US" w:eastAsia="zh-CN"/>
        </w:rPr>
        <w:t>43部</w:t>
      </w:r>
      <w:r>
        <w:rPr>
          <w:rFonts w:hint="eastAsia" w:ascii="宋体" w:hAnsi="宋体" w:eastAsia="宋体"/>
          <w:sz w:val="24"/>
          <w:szCs w:val="24"/>
          <w:u w:val="single"/>
          <w:lang w:eastAsia="zh-CN"/>
        </w:rPr>
        <w:t>电梯维保服务于</w:t>
      </w:r>
      <w:r>
        <w:rPr>
          <w:rFonts w:hint="eastAsia" w:ascii="宋体" w:hAnsi="宋体" w:eastAsia="宋体"/>
          <w:sz w:val="24"/>
          <w:szCs w:val="24"/>
          <w:u w:val="single"/>
          <w:lang w:val="en-US" w:eastAsia="zh-CN"/>
        </w:rPr>
        <w:t>2025年7月31日到期，</w:t>
      </w:r>
      <w:r>
        <w:rPr>
          <w:rFonts w:hint="eastAsia" w:ascii="宋体" w:hAnsi="宋体" w:eastAsia="宋体" w:cs="宋体"/>
          <w:b w:val="0"/>
          <w:bCs w:val="0"/>
          <w:color w:val="auto"/>
          <w:sz w:val="24"/>
          <w:szCs w:val="24"/>
          <w:u w:val="single"/>
          <w:lang w:val="en-US" w:eastAsia="zh-CN"/>
        </w:rPr>
        <w:t>依据《</w:t>
      </w:r>
      <w:r>
        <w:rPr>
          <w:rFonts w:hint="eastAsia" w:ascii="宋体" w:hAnsi="宋体" w:eastAsia="宋体" w:cs="宋体"/>
          <w:b w:val="0"/>
          <w:bCs w:val="0"/>
          <w:color w:val="000000"/>
          <w:kern w:val="0"/>
          <w:sz w:val="24"/>
          <w:szCs w:val="24"/>
          <w:u w:val="single"/>
          <w:lang w:val="en-US" w:eastAsia="zh-CN" w:bidi="ar"/>
        </w:rPr>
        <w:t>中华人民共和国特种设备安全法》第四十五条规定： 电梯的维护保养应当由电梯制造单位或者依照本法取得许可的安装、改造、修理单位进行。为不影响医院电梯的正常使用，现申请对康部电梯维保服务进行重新招标。</w:t>
      </w:r>
    </w:p>
    <w:p w14:paraId="75CA7EFA">
      <w:pPr>
        <w:spacing w:line="360" w:lineRule="auto"/>
        <w:jc w:val="left"/>
        <w:rPr>
          <w:rFonts w:ascii="宋体" w:hAnsi="宋体" w:eastAsia="宋体"/>
          <w:sz w:val="24"/>
          <w:szCs w:val="24"/>
          <w:u w:val="single"/>
        </w:rPr>
      </w:pPr>
      <w:r>
        <w:rPr>
          <w:rFonts w:hint="eastAsia" w:ascii="宋体" w:hAnsi="宋体" w:eastAsia="宋体" w:cs="宋体"/>
          <w:sz w:val="24"/>
          <w:szCs w:val="24"/>
        </w:rPr>
        <w:t>（2）技术参数和要求（功能和质量）</w:t>
      </w:r>
    </w:p>
    <w:tbl>
      <w:tblPr>
        <w:tblStyle w:val="11"/>
        <w:tblW w:w="9547" w:type="dxa"/>
        <w:jc w:val="center"/>
        <w:tblLayout w:type="fixed"/>
        <w:tblCellMar>
          <w:top w:w="0" w:type="dxa"/>
          <w:left w:w="108" w:type="dxa"/>
          <w:bottom w:w="0" w:type="dxa"/>
          <w:right w:w="108" w:type="dxa"/>
        </w:tblCellMar>
      </w:tblPr>
      <w:tblGrid>
        <w:gridCol w:w="1292"/>
        <w:gridCol w:w="880"/>
        <w:gridCol w:w="7375"/>
      </w:tblGrid>
      <w:tr w14:paraId="7E759BFE">
        <w:tblPrEx>
          <w:tblCellMar>
            <w:top w:w="0" w:type="dxa"/>
            <w:left w:w="108" w:type="dxa"/>
            <w:bottom w:w="0" w:type="dxa"/>
            <w:right w:w="108" w:type="dxa"/>
          </w:tblCellMar>
        </w:tblPrEx>
        <w:trPr>
          <w:trHeight w:val="48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ascii="宋体" w:hAnsi="宋体" w:eastAsia="宋体" w:cs="宋体"/>
                <w:sz w:val="24"/>
                <w:szCs w:val="24"/>
              </w:rPr>
            </w:pPr>
            <w:r>
              <w:rPr>
                <w:rFonts w:hint="eastAsia" w:ascii="宋体" w:hAnsi="宋体" w:eastAsia="宋体" w:cs="宋体"/>
                <w:sz w:val="24"/>
                <w:szCs w:val="24"/>
              </w:rPr>
              <w:t>参数性质</w:t>
            </w:r>
          </w:p>
        </w:tc>
        <w:tc>
          <w:tcPr>
            <w:tcW w:w="880" w:type="dxa"/>
            <w:tcBorders>
              <w:top w:val="single" w:color="auto" w:sz="4" w:space="0"/>
              <w:left w:val="nil"/>
              <w:bottom w:val="single" w:color="auto" w:sz="4" w:space="0"/>
              <w:right w:val="single" w:color="auto" w:sz="4" w:space="0"/>
            </w:tcBorders>
            <w:vAlign w:val="center"/>
          </w:tcPr>
          <w:p w14:paraId="247E3B3A">
            <w:pPr>
              <w:widowControl/>
              <w:jc w:val="center"/>
              <w:rPr>
                <w:rFonts w:ascii="宋体" w:hAnsi="宋体" w:eastAsia="宋体" w:cs="宋体"/>
                <w:sz w:val="24"/>
                <w:szCs w:val="24"/>
              </w:rPr>
            </w:pPr>
            <w:r>
              <w:rPr>
                <w:rFonts w:hint="eastAsia" w:ascii="宋体" w:hAnsi="宋体" w:eastAsia="宋体" w:cs="宋体"/>
                <w:sz w:val="24"/>
                <w:szCs w:val="24"/>
              </w:rPr>
              <w:t>编号</w:t>
            </w:r>
          </w:p>
        </w:tc>
        <w:tc>
          <w:tcPr>
            <w:tcW w:w="7375" w:type="dxa"/>
            <w:tcBorders>
              <w:top w:val="single" w:color="auto" w:sz="4" w:space="0"/>
              <w:left w:val="nil"/>
              <w:bottom w:val="single" w:color="auto" w:sz="4" w:space="0"/>
              <w:right w:val="single" w:color="auto" w:sz="4" w:space="0"/>
            </w:tcBorders>
            <w:vAlign w:val="center"/>
          </w:tcPr>
          <w:p w14:paraId="19B2E130">
            <w:pPr>
              <w:widowControl/>
              <w:jc w:val="center"/>
              <w:rPr>
                <w:rFonts w:ascii="宋体" w:hAnsi="宋体" w:eastAsia="宋体" w:cs="宋体"/>
                <w:sz w:val="24"/>
                <w:szCs w:val="24"/>
              </w:rPr>
            </w:pPr>
            <w:r>
              <w:rPr>
                <w:rFonts w:hint="eastAsia" w:ascii="宋体" w:hAnsi="宋体" w:eastAsia="宋体" w:cs="宋体"/>
                <w:sz w:val="24"/>
                <w:szCs w:val="24"/>
              </w:rPr>
              <w:t>技术参数和要求</w:t>
            </w:r>
          </w:p>
        </w:tc>
      </w:tr>
      <w:tr w14:paraId="4387962C">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lo-LA"/>
              </w:rPr>
              <w:t>★</w:t>
            </w:r>
          </w:p>
        </w:tc>
        <w:tc>
          <w:tcPr>
            <w:tcW w:w="880"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7375" w:type="dxa"/>
            <w:tcBorders>
              <w:top w:val="single" w:color="auto" w:sz="4" w:space="0"/>
              <w:left w:val="nil"/>
              <w:bottom w:val="single" w:color="auto" w:sz="4" w:space="0"/>
              <w:right w:val="single" w:color="auto" w:sz="4" w:space="0"/>
            </w:tcBorders>
            <w:vAlign w:val="center"/>
          </w:tcPr>
          <w:p w14:paraId="0CB9809C">
            <w:pPr>
              <w:ind w:firstLine="480" w:firstLineChars="200"/>
              <w:jc w:val="left"/>
              <w:rPr>
                <w:rFonts w:ascii="宋体" w:hAnsi="宋体" w:eastAsia="宋体" w:cs="宋体"/>
                <w:sz w:val="24"/>
                <w:szCs w:val="24"/>
              </w:rPr>
            </w:pPr>
            <w:r>
              <w:rPr>
                <w:rFonts w:hint="eastAsia" w:ascii="宋体" w:hAnsi="宋体" w:eastAsia="宋体" w:cs="宋体"/>
                <w:sz w:val="24"/>
                <w:szCs w:val="24"/>
                <w:lang w:eastAsia="zh-CN"/>
              </w:rPr>
              <w:t>拟派项目驻场人员</w:t>
            </w:r>
            <w:r>
              <w:rPr>
                <w:rFonts w:hint="eastAsia" w:ascii="宋体" w:hAnsi="宋体" w:eastAsia="宋体" w:cs="宋体"/>
                <w:sz w:val="24"/>
                <w:szCs w:val="24"/>
                <w:lang w:val="en-US" w:eastAsia="zh-CN"/>
              </w:rPr>
              <w:t>2人，</w:t>
            </w:r>
            <w:r>
              <w:rPr>
                <w:rFonts w:hint="eastAsia" w:ascii="宋体" w:hAnsi="宋体" w:eastAsia="宋体" w:cs="宋体"/>
                <w:sz w:val="24"/>
                <w:szCs w:val="24"/>
                <w:lang w:eastAsia="zh-CN"/>
              </w:rPr>
              <w:t>须具有特种设备作业人员证书（电梯修理），</w:t>
            </w:r>
            <w:r>
              <w:rPr>
                <w:rFonts w:ascii="Arial" w:hAnsi="Arial" w:eastAsia="宋体" w:cs="Arial"/>
                <w:i w:val="0"/>
                <w:iCs w:val="0"/>
                <w:caps w:val="0"/>
                <w:color w:val="333333"/>
                <w:spacing w:val="0"/>
                <w:sz w:val="24"/>
                <w:szCs w:val="24"/>
                <w:shd w:val="clear" w:fill="FFFFFF"/>
              </w:rPr>
              <w:t>提供</w:t>
            </w:r>
            <w:r>
              <w:rPr>
                <w:rStyle w:val="14"/>
                <w:rFonts w:hint="default" w:ascii="Arial" w:hAnsi="Arial" w:eastAsia="宋体" w:cs="Arial"/>
                <w:i w:val="0"/>
                <w:iCs w:val="0"/>
                <w:caps w:val="0"/>
                <w:color w:val="D73130"/>
                <w:spacing w:val="0"/>
                <w:sz w:val="24"/>
                <w:szCs w:val="24"/>
                <w:shd w:val="clear" w:fill="FFFFFF"/>
              </w:rPr>
              <w:t>拟派</w:t>
            </w:r>
            <w:r>
              <w:rPr>
                <w:rFonts w:hint="default" w:ascii="Arial" w:hAnsi="Arial" w:eastAsia="宋体" w:cs="Arial"/>
                <w:i w:val="0"/>
                <w:iCs w:val="0"/>
                <w:caps w:val="0"/>
                <w:color w:val="333333"/>
                <w:spacing w:val="0"/>
                <w:sz w:val="24"/>
                <w:szCs w:val="24"/>
                <w:shd w:val="clear" w:fill="FFFFFF"/>
              </w:rPr>
              <w:t>人员在投标人</w:t>
            </w:r>
            <w:r>
              <w:rPr>
                <w:rStyle w:val="14"/>
                <w:rFonts w:hint="default" w:ascii="Arial" w:hAnsi="Arial" w:eastAsia="宋体" w:cs="Arial"/>
                <w:i w:val="0"/>
                <w:iCs w:val="0"/>
                <w:caps w:val="0"/>
                <w:color w:val="D73130"/>
                <w:spacing w:val="0"/>
                <w:sz w:val="24"/>
                <w:szCs w:val="24"/>
                <w:shd w:val="clear" w:fill="FFFFFF"/>
              </w:rPr>
              <w:t>单位</w:t>
            </w:r>
            <w:r>
              <w:rPr>
                <w:rFonts w:hint="default" w:ascii="Arial" w:hAnsi="Arial" w:eastAsia="宋体" w:cs="Arial"/>
                <w:i w:val="0"/>
                <w:iCs w:val="0"/>
                <w:caps w:val="0"/>
                <w:color w:val="333333"/>
                <w:spacing w:val="0"/>
                <w:sz w:val="24"/>
                <w:szCs w:val="24"/>
                <w:shd w:val="clear" w:fill="FFFFFF"/>
              </w:rPr>
              <w:t>近</w:t>
            </w:r>
            <w:r>
              <w:rPr>
                <w:rFonts w:hint="eastAsia" w:ascii="Arial" w:hAnsi="Arial" w:eastAsia="宋体" w:cs="Arial"/>
                <w:i w:val="0"/>
                <w:iCs w:val="0"/>
                <w:caps w:val="0"/>
                <w:color w:val="333333"/>
                <w:spacing w:val="0"/>
                <w:sz w:val="24"/>
                <w:szCs w:val="24"/>
                <w:shd w:val="clear" w:fill="FFFFFF"/>
                <w:lang w:val="en-US" w:eastAsia="zh-CN"/>
              </w:rPr>
              <w:t>6</w:t>
            </w:r>
            <w:r>
              <w:rPr>
                <w:rFonts w:hint="default" w:ascii="Arial" w:hAnsi="Arial" w:eastAsia="宋体" w:cs="Arial"/>
                <w:i w:val="0"/>
                <w:iCs w:val="0"/>
                <w:caps w:val="0"/>
                <w:color w:val="333333"/>
                <w:spacing w:val="0"/>
                <w:sz w:val="24"/>
                <w:szCs w:val="24"/>
                <w:shd w:val="clear" w:fill="FFFFFF"/>
              </w:rPr>
              <w:t>个月(20</w:t>
            </w:r>
            <w:r>
              <w:rPr>
                <w:rFonts w:hint="eastAsia" w:ascii="Arial" w:hAnsi="Arial" w:eastAsia="宋体" w:cs="Arial"/>
                <w:i w:val="0"/>
                <w:iCs w:val="0"/>
                <w:caps w:val="0"/>
                <w:color w:val="333333"/>
                <w:spacing w:val="0"/>
                <w:sz w:val="24"/>
                <w:szCs w:val="24"/>
                <w:shd w:val="clear" w:fill="FFFFFF"/>
                <w:lang w:val="en-US" w:eastAsia="zh-CN"/>
              </w:rPr>
              <w:t>25</w:t>
            </w:r>
            <w:r>
              <w:rPr>
                <w:rFonts w:hint="default" w:ascii="Arial" w:hAnsi="Arial" w:eastAsia="宋体" w:cs="Arial"/>
                <w:i w:val="0"/>
                <w:iCs w:val="0"/>
                <w:caps w:val="0"/>
                <w:color w:val="333333"/>
                <w:spacing w:val="0"/>
                <w:sz w:val="24"/>
                <w:szCs w:val="24"/>
                <w:shd w:val="clear" w:fill="FFFFFF"/>
              </w:rPr>
              <w:t>年</w:t>
            </w:r>
            <w:r>
              <w:rPr>
                <w:rFonts w:hint="eastAsia" w:ascii="Arial" w:hAnsi="Arial" w:eastAsia="宋体" w:cs="Arial"/>
                <w:i w:val="0"/>
                <w:iCs w:val="0"/>
                <w:caps w:val="0"/>
                <w:color w:val="333333"/>
                <w:spacing w:val="0"/>
                <w:sz w:val="24"/>
                <w:szCs w:val="24"/>
                <w:shd w:val="clear" w:fill="FFFFFF"/>
                <w:lang w:val="en-US" w:eastAsia="zh-CN"/>
              </w:rPr>
              <w:t>1</w:t>
            </w:r>
            <w:r>
              <w:rPr>
                <w:rFonts w:hint="default" w:ascii="Arial" w:hAnsi="Arial" w:eastAsia="宋体" w:cs="Arial"/>
                <w:i w:val="0"/>
                <w:iCs w:val="0"/>
                <w:caps w:val="0"/>
                <w:color w:val="333333"/>
                <w:spacing w:val="0"/>
                <w:sz w:val="24"/>
                <w:szCs w:val="24"/>
                <w:shd w:val="clear" w:fill="FFFFFF"/>
              </w:rPr>
              <w:t>月</w:t>
            </w:r>
            <w:r>
              <w:rPr>
                <w:rFonts w:hint="eastAsia" w:ascii="Arial" w:hAnsi="Arial" w:eastAsia="宋体" w:cs="Arial"/>
                <w:i w:val="0"/>
                <w:iCs w:val="0"/>
                <w:caps w:val="0"/>
                <w:color w:val="333333"/>
                <w:spacing w:val="0"/>
                <w:sz w:val="24"/>
                <w:szCs w:val="24"/>
                <w:shd w:val="clear" w:fill="FFFFFF"/>
                <w:lang w:eastAsia="zh-CN"/>
              </w:rPr>
              <w:t>后</w:t>
            </w:r>
            <w:r>
              <w:rPr>
                <w:rFonts w:hint="default" w:ascii="Arial" w:hAnsi="Arial" w:eastAsia="宋体" w:cs="Arial"/>
                <w:i w:val="0"/>
                <w:iCs w:val="0"/>
                <w:caps w:val="0"/>
                <w:color w:val="333333"/>
                <w:spacing w:val="0"/>
                <w:sz w:val="24"/>
                <w:szCs w:val="24"/>
                <w:shd w:val="clear" w:fill="FFFFFF"/>
              </w:rPr>
              <w:t>)的</w:t>
            </w:r>
            <w:r>
              <w:rPr>
                <w:rStyle w:val="14"/>
                <w:rFonts w:hint="default" w:ascii="Arial" w:hAnsi="Arial" w:eastAsia="宋体" w:cs="Arial"/>
                <w:i w:val="0"/>
                <w:iCs w:val="0"/>
                <w:caps w:val="0"/>
                <w:color w:val="D73130"/>
                <w:spacing w:val="0"/>
                <w:sz w:val="24"/>
                <w:szCs w:val="24"/>
                <w:shd w:val="clear" w:fill="FFFFFF"/>
              </w:rPr>
              <w:t>社保缴纳</w:t>
            </w:r>
            <w:r>
              <w:rPr>
                <w:rFonts w:hint="default" w:ascii="Arial" w:hAnsi="Arial" w:eastAsia="宋体" w:cs="Arial"/>
                <w:i w:val="0"/>
                <w:iCs w:val="0"/>
                <w:caps w:val="0"/>
                <w:color w:val="333333"/>
                <w:spacing w:val="0"/>
                <w:sz w:val="24"/>
                <w:szCs w:val="24"/>
                <w:shd w:val="clear" w:fill="FFFFFF"/>
              </w:rPr>
              <w:t>证明) </w:t>
            </w:r>
            <w:r>
              <w:rPr>
                <w:rFonts w:hint="eastAsia" w:ascii="宋体" w:hAnsi="宋体" w:eastAsia="宋体" w:cs="宋体"/>
                <w:sz w:val="24"/>
                <w:szCs w:val="24"/>
              </w:rPr>
              <w:t>；</w:t>
            </w:r>
          </w:p>
        </w:tc>
      </w:tr>
      <w:tr w14:paraId="013FD3B5">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lo-LA"/>
              </w:rPr>
              <w:t>★</w:t>
            </w:r>
          </w:p>
        </w:tc>
        <w:tc>
          <w:tcPr>
            <w:tcW w:w="880"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375" w:type="dxa"/>
            <w:tcBorders>
              <w:top w:val="single" w:color="auto" w:sz="4" w:space="0"/>
              <w:left w:val="nil"/>
              <w:bottom w:val="single" w:color="auto" w:sz="4" w:space="0"/>
              <w:right w:val="single" w:color="auto" w:sz="4" w:space="0"/>
            </w:tcBorders>
            <w:vAlign w:val="center"/>
          </w:tcPr>
          <w:p w14:paraId="2D35BA7B">
            <w:pPr>
              <w:jc w:val="left"/>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保养项目应覆盖《电梯使用管理与维护保养规则》规定的半月、季度、半年、年度保养项目和电梯制造单位技术文件所要求的特殊保养项目，以及与电梯安全运行相关的其他项目</w:t>
            </w:r>
          </w:p>
        </w:tc>
      </w:tr>
      <w:tr w14:paraId="4FE9EC9B">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50ED6081">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72FEBCD3">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375" w:type="dxa"/>
            <w:tcBorders>
              <w:top w:val="single" w:color="auto" w:sz="4" w:space="0"/>
              <w:left w:val="nil"/>
              <w:bottom w:val="single" w:color="auto" w:sz="4" w:space="0"/>
              <w:right w:val="single" w:color="auto" w:sz="4" w:space="0"/>
            </w:tcBorders>
            <w:vAlign w:val="center"/>
          </w:tcPr>
          <w:p w14:paraId="7DF8B65A">
            <w:pPr>
              <w:jc w:val="left"/>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对保养的项目实施全天候 24 小服务，除按《电梯维护保养规则》所要求的保养项目</w:t>
            </w:r>
            <w:r>
              <w:rPr>
                <w:rFonts w:hint="eastAsia" w:ascii="宋体" w:hAnsi="宋体" w:eastAsia="宋体" w:cs="宋体"/>
                <w:sz w:val="24"/>
                <w:szCs w:val="24"/>
                <w:lang w:eastAsia="zh-CN"/>
              </w:rPr>
              <w:t>外</w:t>
            </w:r>
            <w:r>
              <w:rPr>
                <w:rFonts w:hint="eastAsia" w:ascii="宋体" w:hAnsi="宋体" w:eastAsia="宋体" w:cs="宋体"/>
                <w:sz w:val="24"/>
                <w:szCs w:val="24"/>
              </w:rPr>
              <w:t>,应每天对所维保电梯进行巡</w:t>
            </w:r>
            <w:r>
              <w:rPr>
                <w:rFonts w:hint="eastAsia" w:ascii="宋体" w:hAnsi="宋体" w:eastAsia="宋体" w:cs="宋体"/>
                <w:sz w:val="24"/>
                <w:szCs w:val="24"/>
                <w:lang w:eastAsia="zh-CN"/>
              </w:rPr>
              <w:t>检</w:t>
            </w:r>
            <w:r>
              <w:rPr>
                <w:rFonts w:hint="eastAsia" w:ascii="宋体" w:hAnsi="宋体" w:eastAsia="宋体" w:cs="宋体"/>
                <w:sz w:val="24"/>
                <w:szCs w:val="24"/>
              </w:rPr>
              <w:t>，</w:t>
            </w:r>
            <w:r>
              <w:rPr>
                <w:rFonts w:hint="eastAsia" w:ascii="宋体" w:hAnsi="宋体" w:eastAsia="宋体" w:cs="宋体"/>
                <w:sz w:val="24"/>
                <w:szCs w:val="24"/>
                <w:lang w:eastAsia="zh-CN"/>
              </w:rPr>
              <w:t>并及时汇报</w:t>
            </w:r>
            <w:r>
              <w:rPr>
                <w:rFonts w:hint="eastAsia" w:ascii="宋体" w:hAnsi="宋体" w:eastAsia="宋体" w:cs="宋体"/>
                <w:sz w:val="24"/>
                <w:szCs w:val="24"/>
              </w:rPr>
              <w:t>；</w:t>
            </w:r>
          </w:p>
        </w:tc>
      </w:tr>
      <w:tr w14:paraId="1704A822">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92076BE">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37D15B12">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375" w:type="dxa"/>
            <w:tcBorders>
              <w:top w:val="single" w:color="auto" w:sz="4" w:space="0"/>
              <w:left w:val="nil"/>
              <w:bottom w:val="single" w:color="auto" w:sz="4" w:space="0"/>
              <w:right w:val="single" w:color="auto" w:sz="4" w:space="0"/>
            </w:tcBorders>
            <w:vAlign w:val="center"/>
          </w:tcPr>
          <w:p w14:paraId="0BB28871">
            <w:pPr>
              <w:ind w:firstLine="480" w:firstLineChars="200"/>
              <w:jc w:val="both"/>
              <w:rPr>
                <w:rFonts w:ascii="宋体" w:hAnsi="宋体" w:eastAsia="宋体" w:cs="宋体"/>
                <w:sz w:val="24"/>
                <w:szCs w:val="24"/>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中标后须配备一部专用手机用于电梯应急维修与联络</w:t>
            </w:r>
          </w:p>
        </w:tc>
      </w:tr>
      <w:tr w14:paraId="7CABE906">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50F13BB">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45636B2D">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75" w:type="dxa"/>
            <w:tcBorders>
              <w:top w:val="single" w:color="auto" w:sz="4" w:space="0"/>
              <w:left w:val="nil"/>
              <w:bottom w:val="single" w:color="auto" w:sz="4" w:space="0"/>
              <w:right w:val="single" w:color="auto" w:sz="4" w:space="0"/>
            </w:tcBorders>
            <w:vAlign w:val="center"/>
          </w:tcPr>
          <w:p w14:paraId="15513EF1">
            <w:pPr>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在接到</w:t>
            </w:r>
            <w:r>
              <w:rPr>
                <w:rFonts w:hint="eastAsia" w:ascii="宋体" w:hAnsi="宋体" w:eastAsia="宋体" w:cs="宋体"/>
                <w:color w:val="auto"/>
                <w:sz w:val="24"/>
                <w:szCs w:val="24"/>
                <w:highlight w:val="none"/>
                <w:lang w:eastAsia="zh-CN"/>
              </w:rPr>
              <w:t>用户需</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或救</w:t>
            </w:r>
            <w:r>
              <w:rPr>
                <w:rFonts w:hint="eastAsia" w:ascii="宋体" w:hAnsi="宋体" w:eastAsia="宋体" w:cs="宋体"/>
                <w:color w:val="auto"/>
                <w:sz w:val="24"/>
                <w:szCs w:val="24"/>
                <w:highlight w:val="none"/>
              </w:rPr>
              <w:t>援电话后，保证做到</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eastAsia="zh-CN"/>
              </w:rPr>
              <w:t>抵</w:t>
            </w:r>
            <w:r>
              <w:rPr>
                <w:rFonts w:hint="eastAsia" w:ascii="宋体" w:hAnsi="宋体" w:eastAsia="宋体" w:cs="宋体"/>
                <w:color w:val="auto"/>
                <w:sz w:val="24"/>
                <w:szCs w:val="24"/>
                <w:highlight w:val="none"/>
              </w:rPr>
              <w:t>达现场</w:t>
            </w:r>
            <w:r>
              <w:rPr>
                <w:rFonts w:hint="eastAsia" w:ascii="宋体" w:hAnsi="宋体" w:eastAsia="宋体" w:cs="宋体"/>
                <w:color w:val="auto"/>
                <w:sz w:val="24"/>
                <w:szCs w:val="24"/>
                <w:highlight w:val="none"/>
                <w:lang w:eastAsia="zh-CN"/>
              </w:rPr>
              <w:t>。</w:t>
            </w:r>
          </w:p>
        </w:tc>
      </w:tr>
      <w:tr w14:paraId="1F3B9B32">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3213875D">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38686B71">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75" w:type="dxa"/>
            <w:tcBorders>
              <w:top w:val="single" w:color="auto" w:sz="4" w:space="0"/>
              <w:left w:val="nil"/>
              <w:bottom w:val="single" w:color="auto" w:sz="4" w:space="0"/>
              <w:right w:val="single" w:color="auto" w:sz="4" w:space="0"/>
            </w:tcBorders>
            <w:vAlign w:val="center"/>
          </w:tcPr>
          <w:p w14:paraId="5BE9C26E">
            <w:pPr>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eastAsia="zh-CN"/>
              </w:rPr>
              <w:t>中标方在</w:t>
            </w:r>
            <w:r>
              <w:rPr>
                <w:rFonts w:hint="eastAsia" w:ascii="宋体" w:hAnsi="宋体" w:eastAsia="宋体" w:cs="宋体"/>
                <w:sz w:val="24"/>
                <w:szCs w:val="24"/>
              </w:rPr>
              <w:t>签订合同后</w:t>
            </w:r>
            <w:r>
              <w:rPr>
                <w:rFonts w:hint="eastAsia" w:ascii="宋体" w:hAnsi="宋体" w:eastAsia="宋体" w:cs="宋体"/>
                <w:sz w:val="24"/>
                <w:szCs w:val="24"/>
                <w:lang w:eastAsia="zh-CN"/>
              </w:rPr>
              <w:t>需</w:t>
            </w:r>
            <w:r>
              <w:rPr>
                <w:rFonts w:hint="eastAsia" w:ascii="宋体" w:hAnsi="宋体" w:eastAsia="宋体" w:cs="宋体"/>
                <w:sz w:val="24"/>
                <w:szCs w:val="24"/>
              </w:rPr>
              <w:t>签定安全协议</w:t>
            </w:r>
            <w:r>
              <w:rPr>
                <w:rFonts w:hint="eastAsia" w:ascii="宋体" w:hAnsi="宋体" w:eastAsia="宋体" w:cs="宋体"/>
                <w:sz w:val="24"/>
                <w:szCs w:val="24"/>
                <w:lang w:eastAsia="zh-CN"/>
              </w:rPr>
              <w:t>并</w:t>
            </w:r>
            <w:r>
              <w:rPr>
                <w:rFonts w:hint="eastAsia" w:ascii="宋体" w:hAnsi="宋体" w:eastAsia="宋体" w:cs="宋体"/>
                <w:sz w:val="24"/>
                <w:szCs w:val="24"/>
              </w:rPr>
              <w:t>提供一次详细的保养计划、实施方案及考核细则；制定和实行必要的规章制度,并协助院方完成电梯管理方面的其他任务；</w:t>
            </w:r>
          </w:p>
        </w:tc>
      </w:tr>
      <w:tr w14:paraId="2291F5BC">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4481C80">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lo-LA"/>
              </w:rPr>
              <w:t>★</w:t>
            </w:r>
          </w:p>
        </w:tc>
        <w:tc>
          <w:tcPr>
            <w:tcW w:w="880" w:type="dxa"/>
            <w:tcBorders>
              <w:top w:val="single" w:color="auto" w:sz="4" w:space="0"/>
              <w:left w:val="nil"/>
              <w:bottom w:val="single" w:color="auto" w:sz="4" w:space="0"/>
              <w:right w:val="single" w:color="auto" w:sz="4" w:space="0"/>
            </w:tcBorders>
            <w:vAlign w:val="center"/>
          </w:tcPr>
          <w:p w14:paraId="293F3A59">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375" w:type="dxa"/>
            <w:tcBorders>
              <w:top w:val="single" w:color="auto" w:sz="4" w:space="0"/>
              <w:left w:val="nil"/>
              <w:bottom w:val="single" w:color="auto" w:sz="4" w:space="0"/>
              <w:right w:val="single" w:color="auto" w:sz="4" w:space="0"/>
            </w:tcBorders>
            <w:vAlign w:val="center"/>
          </w:tcPr>
          <w:p w14:paraId="7C7BDE2B">
            <w:pPr>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本次服务费用</w:t>
            </w:r>
            <w:r>
              <w:rPr>
                <w:rFonts w:hint="eastAsia" w:ascii="宋体" w:hAnsi="宋体" w:eastAsia="宋体" w:cs="宋体"/>
                <w:color w:val="auto"/>
                <w:sz w:val="24"/>
                <w:szCs w:val="24"/>
                <w:highlight w:val="none"/>
              </w:rPr>
              <w:t>包含</w:t>
            </w:r>
            <w:r>
              <w:rPr>
                <w:rFonts w:hint="eastAsia" w:ascii="宋体" w:hAnsi="宋体" w:eastAsia="宋体" w:cs="宋体"/>
                <w:color w:val="auto"/>
                <w:sz w:val="24"/>
                <w:szCs w:val="24"/>
                <w:highlight w:val="none"/>
                <w:lang w:eastAsia="zh-CN"/>
              </w:rPr>
              <w:t>：维保人员的人工费用，电梯</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度</w:t>
            </w:r>
            <w:r>
              <w:rPr>
                <w:rFonts w:hint="eastAsia" w:ascii="宋体" w:hAnsi="宋体" w:eastAsia="宋体" w:cs="宋体"/>
                <w:color w:val="auto"/>
                <w:sz w:val="24"/>
                <w:szCs w:val="24"/>
                <w:highlight w:val="none"/>
              </w:rPr>
              <w:t>检</w:t>
            </w:r>
            <w:r>
              <w:rPr>
                <w:rFonts w:hint="eastAsia" w:ascii="宋体" w:hAnsi="宋体" w:eastAsia="宋体" w:cs="宋体"/>
                <w:color w:val="auto"/>
                <w:sz w:val="24"/>
                <w:szCs w:val="24"/>
                <w:highlight w:val="none"/>
                <w:lang w:eastAsia="zh-CN"/>
              </w:rPr>
              <w:t>验</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、限速器校验费、砝码租赁费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300元以下电梯配件费用以及购买</w:t>
            </w:r>
            <w:r>
              <w:rPr>
                <w:rFonts w:hint="eastAsia" w:ascii="宋体" w:hAnsi="宋体" w:eastAsia="宋体" w:cs="宋体"/>
                <w:color w:val="auto"/>
                <w:sz w:val="24"/>
                <w:szCs w:val="24"/>
                <w:highlight w:val="none"/>
              </w:rPr>
              <w:t>电梯安全责任险费用</w:t>
            </w:r>
            <w:r>
              <w:rPr>
                <w:rFonts w:hint="eastAsia" w:ascii="宋体" w:hAnsi="宋体" w:eastAsia="宋体" w:cs="宋体"/>
                <w:color w:val="auto"/>
                <w:sz w:val="24"/>
                <w:szCs w:val="24"/>
                <w:highlight w:val="none"/>
                <w:lang w:eastAsia="zh-CN"/>
              </w:rPr>
              <w:t>（中标供应商应在合同签订后</w:t>
            </w:r>
            <w:r>
              <w:rPr>
                <w:rFonts w:hint="eastAsia" w:ascii="宋体" w:hAnsi="宋体" w:eastAsia="宋体" w:cs="宋体"/>
                <w:color w:val="auto"/>
                <w:sz w:val="24"/>
                <w:szCs w:val="24"/>
                <w:highlight w:val="none"/>
                <w:lang w:val="en-US" w:eastAsia="zh-CN"/>
              </w:rPr>
              <w:t>15日内为所维保电梯购买电梯责任险）</w:t>
            </w:r>
            <w:r>
              <w:rPr>
                <w:rFonts w:hint="eastAsia" w:ascii="宋体" w:hAnsi="宋体" w:eastAsia="宋体" w:cs="宋体"/>
                <w:color w:val="auto"/>
                <w:sz w:val="24"/>
                <w:szCs w:val="24"/>
                <w:highlight w:val="none"/>
                <w:lang w:eastAsia="zh-CN"/>
              </w:rPr>
              <w:t>。</w:t>
            </w:r>
          </w:p>
        </w:tc>
      </w:tr>
      <w:tr w14:paraId="5B704E31">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51EA13E8">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1EE5DA33">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375" w:type="dxa"/>
            <w:tcBorders>
              <w:top w:val="single" w:color="auto" w:sz="4" w:space="0"/>
              <w:left w:val="nil"/>
              <w:bottom w:val="single" w:color="auto" w:sz="4" w:space="0"/>
              <w:right w:val="single" w:color="auto" w:sz="4" w:space="0"/>
            </w:tcBorders>
            <w:vAlign w:val="center"/>
          </w:tcPr>
          <w:p w14:paraId="17DE2E1A">
            <w:pPr>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如需和中标供应商采购电梯配件，中标供应商提供的电梯配件必须为原厂配件，且电梯配件报价应不高于附件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清单中配件报价。</w:t>
            </w:r>
          </w:p>
        </w:tc>
      </w:tr>
      <w:tr w14:paraId="20F0A207">
        <w:tblPrEx>
          <w:tblCellMar>
            <w:top w:w="0" w:type="dxa"/>
            <w:left w:w="108" w:type="dxa"/>
            <w:bottom w:w="0" w:type="dxa"/>
            <w:right w:w="108" w:type="dxa"/>
          </w:tblCellMar>
        </w:tblPrEx>
        <w:trPr>
          <w:trHeight w:val="773" w:hRule="atLeast"/>
          <w:jc w:val="center"/>
        </w:trPr>
        <w:tc>
          <w:tcPr>
            <w:tcW w:w="9547" w:type="dxa"/>
            <w:gridSpan w:val="3"/>
            <w:tcBorders>
              <w:top w:val="single" w:color="auto" w:sz="4" w:space="0"/>
              <w:left w:val="single" w:color="auto" w:sz="4" w:space="0"/>
              <w:bottom w:val="single" w:color="auto" w:sz="4" w:space="0"/>
              <w:right w:val="single" w:color="auto" w:sz="4" w:space="0"/>
            </w:tcBorders>
            <w:vAlign w:val="center"/>
          </w:tcPr>
          <w:p w14:paraId="0AAD2787">
            <w:pPr>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注：标“</w:t>
            </w:r>
            <w:r>
              <w:rPr>
                <w:rFonts w:hint="eastAsia" w:ascii="宋体" w:hAnsi="宋体" w:eastAsia="宋体" w:cs="宋体"/>
                <w:sz w:val="24"/>
                <w:szCs w:val="24"/>
                <w:lang w:val="en-US" w:eastAsia="zh-CN" w:bidi="lo-LA"/>
              </w:rPr>
              <w:t>★</w:t>
            </w:r>
            <w:r>
              <w:rPr>
                <w:rFonts w:hint="eastAsia" w:ascii="宋体" w:hAnsi="宋体" w:eastAsia="宋体" w:cs="宋体"/>
                <w:color w:val="auto"/>
                <w:sz w:val="24"/>
                <w:szCs w:val="24"/>
                <w:highlight w:val="none"/>
                <w:lang w:val="en-US" w:eastAsia="zh-CN"/>
              </w:rPr>
              <w:t>”项为重要技术参数，必须满足，不满足即作废标处理</w:t>
            </w:r>
          </w:p>
        </w:tc>
      </w:tr>
    </w:tbl>
    <w:p w14:paraId="1872ED36">
      <w:pPr>
        <w:numPr>
          <w:ilvl w:val="0"/>
          <w:numId w:val="0"/>
        </w:numPr>
        <w:tabs>
          <w:tab w:val="left" w:pos="312"/>
        </w:tabs>
        <w:spacing w:line="360" w:lineRule="auto"/>
        <w:jc w:val="left"/>
        <w:rPr>
          <w:rFonts w:hint="eastAsia" w:hAnsi="宋体"/>
          <w:sz w:val="24"/>
          <w:szCs w:val="24"/>
        </w:rPr>
      </w:pPr>
    </w:p>
    <w:p w14:paraId="09092C75">
      <w:pPr>
        <w:numPr>
          <w:ilvl w:val="0"/>
          <w:numId w:val="0"/>
        </w:numPr>
        <w:tabs>
          <w:tab w:val="left" w:pos="312"/>
        </w:tabs>
        <w:spacing w:line="360" w:lineRule="auto"/>
        <w:jc w:val="left"/>
        <w:rPr>
          <w:rFonts w:hint="eastAsia" w:hAnsi="宋体"/>
          <w:sz w:val="24"/>
          <w:szCs w:val="24"/>
        </w:rPr>
      </w:pPr>
    </w:p>
    <w:p w14:paraId="20E29334">
      <w:pPr>
        <w:numPr>
          <w:ilvl w:val="0"/>
          <w:numId w:val="0"/>
        </w:numPr>
        <w:tabs>
          <w:tab w:val="left" w:pos="312"/>
        </w:tabs>
        <w:spacing w:line="360" w:lineRule="auto"/>
        <w:jc w:val="left"/>
        <w:rPr>
          <w:rFonts w:hint="eastAsia" w:hAnsi="宋体"/>
          <w:sz w:val="24"/>
          <w:szCs w:val="24"/>
        </w:rPr>
      </w:pPr>
    </w:p>
    <w:p w14:paraId="72B45450">
      <w:pPr>
        <w:numPr>
          <w:ilvl w:val="0"/>
          <w:numId w:val="0"/>
        </w:numPr>
        <w:tabs>
          <w:tab w:val="left" w:pos="312"/>
        </w:tabs>
        <w:spacing w:line="360" w:lineRule="auto"/>
        <w:jc w:val="left"/>
        <w:rPr>
          <w:rFonts w:hint="eastAsia" w:hAnsi="宋体"/>
          <w:sz w:val="24"/>
          <w:szCs w:val="24"/>
        </w:rPr>
      </w:pPr>
    </w:p>
    <w:p w14:paraId="13D27F20">
      <w:pPr>
        <w:numPr>
          <w:ilvl w:val="0"/>
          <w:numId w:val="0"/>
        </w:numPr>
        <w:tabs>
          <w:tab w:val="left" w:pos="312"/>
        </w:tabs>
        <w:spacing w:line="360" w:lineRule="auto"/>
        <w:jc w:val="left"/>
        <w:rPr>
          <w:rFonts w:hint="eastAsia" w:hAnsi="宋体"/>
          <w:sz w:val="24"/>
          <w:szCs w:val="24"/>
        </w:rPr>
      </w:pPr>
    </w:p>
    <w:p w14:paraId="4B8D5B9A">
      <w:pPr>
        <w:numPr>
          <w:ilvl w:val="0"/>
          <w:numId w:val="0"/>
        </w:numPr>
        <w:tabs>
          <w:tab w:val="left" w:pos="312"/>
        </w:tabs>
        <w:spacing w:line="360" w:lineRule="auto"/>
        <w:jc w:val="left"/>
        <w:rPr>
          <w:rFonts w:hint="eastAsia" w:hAnsi="宋体"/>
          <w:sz w:val="24"/>
          <w:szCs w:val="24"/>
        </w:rPr>
      </w:pPr>
    </w:p>
    <w:p w14:paraId="6BA655D0">
      <w:pPr>
        <w:numPr>
          <w:ilvl w:val="0"/>
          <w:numId w:val="0"/>
        </w:numPr>
        <w:tabs>
          <w:tab w:val="left" w:pos="312"/>
        </w:tabs>
        <w:spacing w:line="360" w:lineRule="auto"/>
        <w:jc w:val="left"/>
        <w:rPr>
          <w:rFonts w:hint="eastAsia" w:hAnsi="宋体"/>
          <w:sz w:val="24"/>
          <w:szCs w:val="24"/>
        </w:rPr>
      </w:pPr>
    </w:p>
    <w:p w14:paraId="18088BC0">
      <w:pPr>
        <w:numPr>
          <w:ilvl w:val="0"/>
          <w:numId w:val="0"/>
        </w:numPr>
        <w:tabs>
          <w:tab w:val="left" w:pos="312"/>
        </w:tabs>
        <w:spacing w:line="360" w:lineRule="auto"/>
        <w:jc w:val="left"/>
        <w:rPr>
          <w:rFonts w:hint="eastAsia" w:hAnsi="宋体"/>
          <w:sz w:val="24"/>
          <w:szCs w:val="24"/>
        </w:rPr>
      </w:pPr>
    </w:p>
    <w:p w14:paraId="0094CA03">
      <w:pPr>
        <w:numPr>
          <w:ilvl w:val="0"/>
          <w:numId w:val="0"/>
        </w:numPr>
        <w:tabs>
          <w:tab w:val="left" w:pos="312"/>
        </w:tabs>
        <w:spacing w:line="360" w:lineRule="auto"/>
        <w:jc w:val="left"/>
        <w:rPr>
          <w:rFonts w:hint="eastAsia" w:hAnsi="宋体"/>
          <w:sz w:val="24"/>
          <w:szCs w:val="24"/>
        </w:rPr>
      </w:pPr>
    </w:p>
    <w:p w14:paraId="0155EE75">
      <w:pPr>
        <w:numPr>
          <w:ilvl w:val="0"/>
          <w:numId w:val="0"/>
        </w:numPr>
        <w:tabs>
          <w:tab w:val="left" w:pos="312"/>
        </w:tabs>
        <w:spacing w:line="360" w:lineRule="auto"/>
        <w:jc w:val="left"/>
        <w:rPr>
          <w:rFonts w:hint="eastAsia" w:hAnsi="宋体"/>
          <w:sz w:val="24"/>
          <w:szCs w:val="24"/>
        </w:rPr>
      </w:pPr>
    </w:p>
    <w:p w14:paraId="1239AB64">
      <w:pPr>
        <w:numPr>
          <w:ilvl w:val="0"/>
          <w:numId w:val="0"/>
        </w:numPr>
        <w:tabs>
          <w:tab w:val="left" w:pos="312"/>
        </w:tabs>
        <w:spacing w:line="360" w:lineRule="auto"/>
        <w:jc w:val="left"/>
        <w:rPr>
          <w:rFonts w:hint="eastAsia" w:hAnsi="宋体"/>
          <w:sz w:val="24"/>
          <w:szCs w:val="24"/>
        </w:rPr>
      </w:pPr>
    </w:p>
    <w:p w14:paraId="2ABC4FC7">
      <w:pPr>
        <w:numPr>
          <w:ilvl w:val="0"/>
          <w:numId w:val="0"/>
        </w:numPr>
        <w:tabs>
          <w:tab w:val="left" w:pos="312"/>
        </w:tabs>
        <w:spacing w:line="360" w:lineRule="auto"/>
        <w:jc w:val="left"/>
        <w:rPr>
          <w:rFonts w:hint="eastAsia" w:hAnsi="宋体"/>
          <w:color w:val="000000" w:themeColor="text1"/>
          <w:sz w:val="24"/>
          <w:szCs w:val="24"/>
          <w14:textFill>
            <w14:solidFill>
              <w14:schemeClr w14:val="tx1"/>
            </w14:solidFill>
          </w14:textFill>
        </w:rPr>
      </w:pPr>
      <w:ins w:id="0" w:author="郝磊" w:date="2024-07-24T17:11:00Z">
        <w:r>
          <w:rPr>
            <w:rFonts w:hint="eastAsia" w:hAnsi="宋体"/>
            <w:color w:val="000000" w:themeColor="text1"/>
            <w:sz w:val="24"/>
            <w:szCs w:val="24"/>
            <w14:textFill>
              <w14:solidFill>
                <w14:schemeClr w14:val="tx1"/>
              </w14:solidFill>
            </w14:textFill>
          </w:rPr>
          <w:t>附件一：</w:t>
        </w:r>
      </w:ins>
    </w:p>
    <w:p w14:paraId="63036314">
      <w:pPr>
        <w:numPr>
          <w:ilvl w:val="0"/>
          <w:numId w:val="0"/>
        </w:numPr>
        <w:tabs>
          <w:tab w:val="left" w:pos="312"/>
        </w:tabs>
        <w:spacing w:line="360" w:lineRule="auto"/>
        <w:jc w:val="left"/>
        <w:rPr>
          <w:ins w:id="1" w:author="郝磊" w:date="2024-07-24T17:11:00Z"/>
          <w:rFonts w:hint="eastAsia" w:hAnsi="宋体"/>
          <w:color w:val="000000" w:themeColor="text1"/>
          <w:sz w:val="24"/>
          <w:szCs w:val="24"/>
          <w14:textFill>
            <w14:solidFill>
              <w14:schemeClr w14:val="tx1"/>
            </w14:solidFill>
          </w14:textFill>
        </w:rPr>
      </w:pPr>
      <w:ins w:id="2" w:author="郝磊" w:date="2024-07-24T17:11:00Z">
        <w:r>
          <w:rPr>
            <w:rFonts w:hint="eastAsia" w:hAnsi="宋体"/>
            <w:color w:val="000000" w:themeColor="text1"/>
            <w:sz w:val="24"/>
            <w:szCs w:val="24"/>
            <w14:textFill>
              <w14:solidFill>
                <w14:schemeClr w14:val="tx1"/>
              </w14:solidFill>
            </w14:textFill>
          </w:rPr>
          <w:t>电梯明细表</w:t>
        </w:r>
      </w:ins>
    </w:p>
    <w:tbl>
      <w:tblPr>
        <w:tblStyle w:val="11"/>
        <w:tblW w:w="8940" w:type="dxa"/>
        <w:tblInd w:w="-276" w:type="dxa"/>
        <w:tblLayout w:type="fixed"/>
        <w:tblCellMar>
          <w:top w:w="0" w:type="dxa"/>
          <w:left w:w="108" w:type="dxa"/>
          <w:bottom w:w="0" w:type="dxa"/>
          <w:right w:w="108" w:type="dxa"/>
        </w:tblCellMar>
      </w:tblPr>
      <w:tblGrid>
        <w:gridCol w:w="2700"/>
        <w:gridCol w:w="1005"/>
        <w:gridCol w:w="960"/>
        <w:gridCol w:w="1410"/>
        <w:gridCol w:w="1470"/>
        <w:gridCol w:w="1395"/>
      </w:tblGrid>
      <w:tr w14:paraId="376BF178">
        <w:tblPrEx>
          <w:tblCellMar>
            <w:top w:w="0" w:type="dxa"/>
            <w:left w:w="108" w:type="dxa"/>
            <w:bottom w:w="0" w:type="dxa"/>
            <w:right w:w="108" w:type="dxa"/>
          </w:tblCellMar>
        </w:tblPrEx>
        <w:trPr>
          <w:trHeight w:val="956" w:hRule="atLeast"/>
          <w:ins w:id="3" w:author="郝磊" w:date="2024-07-24T17:11:00Z"/>
        </w:trPr>
        <w:tc>
          <w:tcPr>
            <w:tcW w:w="2700" w:type="dxa"/>
            <w:tcBorders>
              <w:top w:val="single" w:color="000000" w:sz="4" w:space="0"/>
              <w:left w:val="single" w:color="000000" w:sz="4" w:space="0"/>
              <w:bottom w:val="single" w:color="000000" w:sz="4" w:space="0"/>
              <w:right w:val="single" w:color="auto" w:sz="4" w:space="0"/>
            </w:tcBorders>
            <w:shd w:val="clear" w:color="auto" w:fill="DCDCDC"/>
            <w:noWrap w:val="0"/>
            <w:vAlign w:val="top"/>
          </w:tcPr>
          <w:p w14:paraId="3858E305">
            <w:pPr>
              <w:numPr>
                <w:ilvl w:val="0"/>
                <w:numId w:val="0"/>
              </w:numPr>
              <w:tabs>
                <w:tab w:val="left" w:pos="312"/>
              </w:tabs>
              <w:spacing w:line="360" w:lineRule="auto"/>
              <w:jc w:val="left"/>
              <w:rPr>
                <w:ins w:id="4" w:author="郝磊" w:date="2024-07-24T17:11:00Z"/>
                <w:rFonts w:hint="eastAsia" w:hAnsi="宋体"/>
                <w:color w:val="000000" w:themeColor="text1"/>
                <w:sz w:val="24"/>
                <w:szCs w:val="24"/>
                <w14:textFill>
                  <w14:solidFill>
                    <w14:schemeClr w14:val="tx1"/>
                  </w14:solidFill>
                </w14:textFill>
              </w:rPr>
            </w:pPr>
            <w:ins w:id="5" w:author="郝磊" w:date="2024-07-24T17:11:00Z">
              <w:r>
                <w:rPr>
                  <w:rFonts w:hint="eastAsia" w:hAnsi="宋体"/>
                  <w:color w:val="000000" w:themeColor="text1"/>
                  <w:sz w:val="24"/>
                  <w:szCs w:val="24"/>
                  <w14:textFill>
                    <w14:solidFill>
                      <w14:schemeClr w14:val="tx1"/>
                    </w14:solidFill>
                  </w14:textFill>
                </w:rPr>
                <w:t>Unit Number</w:t>
              </w:r>
            </w:ins>
          </w:p>
          <w:p w14:paraId="33DDD695">
            <w:pPr>
              <w:numPr>
                <w:ilvl w:val="0"/>
                <w:numId w:val="0"/>
              </w:numPr>
              <w:tabs>
                <w:tab w:val="left" w:pos="312"/>
              </w:tabs>
              <w:spacing w:line="360" w:lineRule="auto"/>
              <w:jc w:val="left"/>
              <w:rPr>
                <w:ins w:id="6" w:author="郝磊" w:date="2024-07-24T17:11:00Z"/>
                <w:rFonts w:hint="eastAsia" w:hAnsi="宋体"/>
                <w:color w:val="000000" w:themeColor="text1"/>
                <w:sz w:val="24"/>
                <w:szCs w:val="24"/>
                <w14:textFill>
                  <w14:solidFill>
                    <w14:schemeClr w14:val="tx1"/>
                  </w14:solidFill>
                </w14:textFill>
              </w:rPr>
            </w:pPr>
            <w:ins w:id="7" w:author="郝磊" w:date="2024-07-24T17:11:00Z">
              <w:r>
                <w:rPr>
                  <w:rFonts w:hint="eastAsia" w:hAnsi="宋体"/>
                  <w:color w:val="000000" w:themeColor="text1"/>
                  <w:sz w:val="24"/>
                  <w:szCs w:val="24"/>
                  <w14:textFill>
                    <w14:solidFill>
                      <w14:schemeClr w14:val="tx1"/>
                    </w14:solidFill>
                  </w14:textFill>
                </w:rPr>
                <w:t>设备编号</w:t>
              </w:r>
            </w:ins>
          </w:p>
        </w:tc>
        <w:tc>
          <w:tcPr>
            <w:tcW w:w="1005" w:type="dxa"/>
            <w:tcBorders>
              <w:top w:val="single" w:color="000000" w:sz="4" w:space="0"/>
              <w:left w:val="single" w:color="auto" w:sz="4" w:space="0"/>
              <w:bottom w:val="single" w:color="000000" w:sz="4" w:space="0"/>
              <w:right w:val="single" w:color="000000" w:sz="4" w:space="0"/>
            </w:tcBorders>
            <w:shd w:val="clear" w:color="auto" w:fill="DCDCDC"/>
            <w:noWrap w:val="0"/>
            <w:vAlign w:val="top"/>
          </w:tcPr>
          <w:p w14:paraId="048DE37A">
            <w:pPr>
              <w:numPr>
                <w:ilvl w:val="0"/>
                <w:numId w:val="0"/>
              </w:numPr>
              <w:tabs>
                <w:tab w:val="left" w:pos="312"/>
              </w:tabs>
              <w:spacing w:line="360" w:lineRule="auto"/>
              <w:jc w:val="left"/>
              <w:rPr>
                <w:ins w:id="8" w:author="郝磊" w:date="2024-07-24T17:11:00Z"/>
                <w:rFonts w:hint="eastAsia" w:hAnsi="宋体"/>
                <w:color w:val="000000" w:themeColor="text1"/>
                <w:sz w:val="24"/>
                <w:szCs w:val="24"/>
                <w14:textFill>
                  <w14:solidFill>
                    <w14:schemeClr w14:val="tx1"/>
                  </w14:solidFill>
                </w14:textFill>
              </w:rPr>
            </w:pPr>
          </w:p>
          <w:p w14:paraId="301D4AD1">
            <w:pPr>
              <w:numPr>
                <w:ilvl w:val="0"/>
                <w:numId w:val="0"/>
              </w:numPr>
              <w:tabs>
                <w:tab w:val="left" w:pos="312"/>
              </w:tabs>
              <w:spacing w:line="360" w:lineRule="auto"/>
              <w:jc w:val="left"/>
              <w:rPr>
                <w:ins w:id="9" w:author="郝磊" w:date="2024-07-24T17:11:00Z"/>
                <w:rFonts w:hint="eastAsia" w:hAnsi="宋体"/>
                <w:color w:val="000000" w:themeColor="text1"/>
                <w:sz w:val="24"/>
                <w:szCs w:val="24"/>
                <w14:textFill>
                  <w14:solidFill>
                    <w14:schemeClr w14:val="tx1"/>
                  </w14:solidFill>
                </w14:textFill>
              </w:rPr>
            </w:pPr>
            <w:ins w:id="10" w:author="郝磊" w:date="2024-07-24T17:11:00Z">
              <w:r>
                <w:rPr>
                  <w:rFonts w:hint="eastAsia" w:hAnsi="宋体"/>
                  <w:color w:val="000000" w:themeColor="text1"/>
                  <w:sz w:val="24"/>
                  <w:szCs w:val="24"/>
                  <w14:textFill>
                    <w14:solidFill>
                      <w14:schemeClr w14:val="tx1"/>
                    </w14:solidFill>
                  </w14:textFill>
                </w:rPr>
                <w:t>梯台数</w:t>
              </w:r>
            </w:ins>
          </w:p>
        </w:tc>
        <w:tc>
          <w:tcPr>
            <w:tcW w:w="960"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0A804273">
            <w:pPr>
              <w:numPr>
                <w:ilvl w:val="0"/>
                <w:numId w:val="0"/>
              </w:numPr>
              <w:tabs>
                <w:tab w:val="left" w:pos="312"/>
              </w:tabs>
              <w:spacing w:line="360" w:lineRule="auto"/>
              <w:jc w:val="left"/>
              <w:rPr>
                <w:ins w:id="11" w:author="郝磊" w:date="2024-07-24T17:11:00Z"/>
                <w:rFonts w:hint="eastAsia" w:hAnsi="宋体"/>
                <w:color w:val="000000" w:themeColor="text1"/>
                <w:sz w:val="24"/>
                <w:szCs w:val="24"/>
                <w14:textFill>
                  <w14:solidFill>
                    <w14:schemeClr w14:val="tx1"/>
                  </w14:solidFill>
                </w14:textFill>
              </w:rPr>
            </w:pPr>
          </w:p>
          <w:p w14:paraId="683F982A">
            <w:pPr>
              <w:numPr>
                <w:ilvl w:val="0"/>
                <w:numId w:val="0"/>
              </w:numPr>
              <w:tabs>
                <w:tab w:val="left" w:pos="312"/>
              </w:tabs>
              <w:spacing w:line="360" w:lineRule="auto"/>
              <w:jc w:val="left"/>
              <w:rPr>
                <w:ins w:id="12" w:author="郝磊" w:date="2024-07-24T17:11:00Z"/>
                <w:rFonts w:hint="eastAsia" w:hAnsi="宋体"/>
                <w:color w:val="000000" w:themeColor="text1"/>
                <w:sz w:val="24"/>
                <w:szCs w:val="24"/>
                <w14:textFill>
                  <w14:solidFill>
                    <w14:schemeClr w14:val="tx1"/>
                  </w14:solidFill>
                </w14:textFill>
              </w:rPr>
            </w:pPr>
            <w:ins w:id="13" w:author="郝磊" w:date="2024-07-24T17:11:00Z">
              <w:r>
                <w:rPr>
                  <w:rFonts w:hint="eastAsia" w:hAnsi="宋体"/>
                  <w:color w:val="000000" w:themeColor="text1"/>
                  <w:sz w:val="24"/>
                  <w:szCs w:val="24"/>
                  <w14:textFill>
                    <w14:solidFill>
                      <w14:schemeClr w14:val="tx1"/>
                    </w14:solidFill>
                  </w14:textFill>
                </w:rPr>
                <w:t>生产商</w:t>
              </w:r>
            </w:ins>
          </w:p>
        </w:tc>
        <w:tc>
          <w:tcPr>
            <w:tcW w:w="1410"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056A3325">
            <w:pPr>
              <w:numPr>
                <w:ilvl w:val="0"/>
                <w:numId w:val="0"/>
              </w:numPr>
              <w:tabs>
                <w:tab w:val="left" w:pos="312"/>
              </w:tabs>
              <w:spacing w:line="360" w:lineRule="auto"/>
              <w:jc w:val="left"/>
              <w:rPr>
                <w:ins w:id="14" w:author="郝磊" w:date="2024-07-24T17:11:00Z"/>
                <w:rFonts w:hint="eastAsia" w:hAnsi="宋体"/>
                <w:color w:val="000000" w:themeColor="text1"/>
                <w:sz w:val="24"/>
                <w:szCs w:val="24"/>
                <w14:textFill>
                  <w14:solidFill>
                    <w14:schemeClr w14:val="tx1"/>
                  </w14:solidFill>
                </w14:textFill>
              </w:rPr>
            </w:pPr>
          </w:p>
          <w:p w14:paraId="60E93F9E">
            <w:pPr>
              <w:numPr>
                <w:ilvl w:val="0"/>
                <w:numId w:val="0"/>
              </w:numPr>
              <w:tabs>
                <w:tab w:val="left" w:pos="312"/>
              </w:tabs>
              <w:spacing w:line="360" w:lineRule="auto"/>
              <w:jc w:val="left"/>
              <w:rPr>
                <w:ins w:id="15" w:author="郝磊" w:date="2024-07-24T17:11:00Z"/>
                <w:rFonts w:hint="eastAsia" w:hAnsi="宋体"/>
                <w:color w:val="000000" w:themeColor="text1"/>
                <w:sz w:val="24"/>
                <w:szCs w:val="24"/>
                <w14:textFill>
                  <w14:solidFill>
                    <w14:schemeClr w14:val="tx1"/>
                  </w14:solidFill>
                </w14:textFill>
              </w:rPr>
            </w:pPr>
            <w:ins w:id="16" w:author="郝磊" w:date="2024-07-24T17:11:00Z">
              <w:r>
                <w:rPr>
                  <w:rFonts w:hint="eastAsia" w:hAnsi="宋体"/>
                  <w:color w:val="000000" w:themeColor="text1"/>
                  <w:sz w:val="24"/>
                  <w:szCs w:val="24"/>
                  <w14:textFill>
                    <w14:solidFill>
                      <w14:schemeClr w14:val="tx1"/>
                    </w14:solidFill>
                  </w14:textFill>
                </w:rPr>
                <w:t>设备类型</w:t>
              </w:r>
            </w:ins>
          </w:p>
        </w:tc>
        <w:tc>
          <w:tcPr>
            <w:tcW w:w="1470"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76A09F64">
            <w:pPr>
              <w:numPr>
                <w:ilvl w:val="0"/>
                <w:numId w:val="0"/>
              </w:numPr>
              <w:tabs>
                <w:tab w:val="left" w:pos="312"/>
              </w:tabs>
              <w:spacing w:line="360" w:lineRule="auto"/>
              <w:jc w:val="left"/>
              <w:rPr>
                <w:ins w:id="17" w:author="郝磊" w:date="2024-07-24T17:11:00Z"/>
                <w:rFonts w:hint="eastAsia" w:hAnsi="宋体"/>
                <w:color w:val="000000" w:themeColor="text1"/>
                <w:sz w:val="24"/>
                <w:szCs w:val="24"/>
                <w14:textFill>
                  <w14:solidFill>
                    <w14:schemeClr w14:val="tx1"/>
                  </w14:solidFill>
                </w14:textFill>
              </w:rPr>
            </w:pPr>
          </w:p>
          <w:p w14:paraId="6E2AD4BD">
            <w:pPr>
              <w:numPr>
                <w:ilvl w:val="0"/>
                <w:numId w:val="0"/>
              </w:numPr>
              <w:tabs>
                <w:tab w:val="left" w:pos="312"/>
              </w:tabs>
              <w:spacing w:line="360" w:lineRule="auto"/>
              <w:jc w:val="left"/>
              <w:rPr>
                <w:ins w:id="18" w:author="郝磊" w:date="2024-07-24T17:11:00Z"/>
                <w:rFonts w:hint="eastAsia" w:hAnsi="宋体"/>
                <w:color w:val="000000" w:themeColor="text1"/>
                <w:sz w:val="24"/>
                <w:szCs w:val="24"/>
                <w14:textFill>
                  <w14:solidFill>
                    <w14:schemeClr w14:val="tx1"/>
                  </w14:solidFill>
                </w14:textFill>
              </w:rPr>
            </w:pPr>
            <w:ins w:id="19" w:author="郝磊" w:date="2024-07-24T17:11:00Z">
              <w:r>
                <w:rPr>
                  <w:rFonts w:hint="eastAsia" w:hAnsi="宋体"/>
                  <w:color w:val="000000" w:themeColor="text1"/>
                  <w:sz w:val="24"/>
                  <w:szCs w:val="24"/>
                  <w14:textFill>
                    <w14:solidFill>
                      <w14:schemeClr w14:val="tx1"/>
                    </w14:solidFill>
                  </w14:textFill>
                </w:rPr>
                <w:t>电梯速度</w:t>
              </w:r>
            </w:ins>
          </w:p>
        </w:tc>
        <w:tc>
          <w:tcPr>
            <w:tcW w:w="1395"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01BC5104">
            <w:pPr>
              <w:numPr>
                <w:ilvl w:val="0"/>
                <w:numId w:val="0"/>
              </w:numPr>
              <w:tabs>
                <w:tab w:val="left" w:pos="312"/>
              </w:tabs>
              <w:spacing w:line="360" w:lineRule="auto"/>
              <w:jc w:val="left"/>
              <w:rPr>
                <w:ins w:id="20" w:author="郝磊" w:date="2024-07-24T17:11:00Z"/>
                <w:rFonts w:hint="eastAsia" w:hAnsi="宋体"/>
                <w:color w:val="000000" w:themeColor="text1"/>
                <w:sz w:val="24"/>
                <w:szCs w:val="24"/>
                <w14:textFill>
                  <w14:solidFill>
                    <w14:schemeClr w14:val="tx1"/>
                  </w14:solidFill>
                </w14:textFill>
              </w:rPr>
            </w:pPr>
          </w:p>
          <w:p w14:paraId="48EA2651">
            <w:pPr>
              <w:numPr>
                <w:ilvl w:val="0"/>
                <w:numId w:val="0"/>
              </w:numPr>
              <w:tabs>
                <w:tab w:val="left" w:pos="312"/>
              </w:tabs>
              <w:spacing w:line="360" w:lineRule="auto"/>
              <w:jc w:val="left"/>
              <w:rPr>
                <w:ins w:id="21" w:author="郝磊" w:date="2024-07-24T17:11:00Z"/>
                <w:rFonts w:hint="eastAsia" w:hAnsi="宋体"/>
                <w:color w:val="000000" w:themeColor="text1"/>
                <w:sz w:val="24"/>
                <w:szCs w:val="24"/>
                <w14:textFill>
                  <w14:solidFill>
                    <w14:schemeClr w14:val="tx1"/>
                  </w14:solidFill>
                </w14:textFill>
              </w:rPr>
            </w:pPr>
            <w:ins w:id="22" w:author="郝磊" w:date="2024-07-24T17:11:00Z">
              <w:r>
                <w:rPr>
                  <w:rFonts w:hint="eastAsia" w:hAnsi="宋体"/>
                  <w:color w:val="000000" w:themeColor="text1"/>
                  <w:sz w:val="24"/>
                  <w:szCs w:val="24"/>
                  <w14:textFill>
                    <w14:solidFill>
                      <w14:schemeClr w14:val="tx1"/>
                    </w14:solidFill>
                  </w14:textFill>
                </w:rPr>
                <w:t>每年保养次数(次/年)</w:t>
              </w:r>
            </w:ins>
          </w:p>
        </w:tc>
      </w:tr>
      <w:tr w14:paraId="5B9C9031">
        <w:tblPrEx>
          <w:tblCellMar>
            <w:top w:w="0" w:type="dxa"/>
            <w:left w:w="108" w:type="dxa"/>
            <w:bottom w:w="0" w:type="dxa"/>
            <w:right w:w="108" w:type="dxa"/>
          </w:tblCellMar>
        </w:tblPrEx>
        <w:trPr>
          <w:trHeight w:val="560" w:hRule="atLeast"/>
          <w:ins w:id="23"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798CA2E">
            <w:pPr>
              <w:numPr>
                <w:ilvl w:val="0"/>
                <w:numId w:val="0"/>
              </w:numPr>
              <w:tabs>
                <w:tab w:val="left" w:pos="312"/>
              </w:tabs>
              <w:spacing w:line="360" w:lineRule="auto"/>
              <w:jc w:val="left"/>
              <w:rPr>
                <w:ins w:id="24" w:author="郝磊" w:date="2024-07-24T17:11:00Z"/>
                <w:rFonts w:hint="eastAsia" w:hAnsi="宋体"/>
                <w:color w:val="000000" w:themeColor="text1"/>
                <w:sz w:val="24"/>
                <w:szCs w:val="24"/>
                <w14:textFill>
                  <w14:solidFill>
                    <w14:schemeClr w14:val="tx1"/>
                  </w14:solidFill>
                </w14:textFill>
              </w:rPr>
            </w:pPr>
            <w:ins w:id="25" w:author="郝磊" w:date="2024-07-24T17:11:00Z">
              <w:r>
                <w:rPr>
                  <w:rFonts w:hint="eastAsia" w:hAnsi="宋体"/>
                  <w:color w:val="000000" w:themeColor="text1"/>
                  <w:sz w:val="24"/>
                  <w:szCs w:val="24"/>
                  <w14:textFill>
                    <w14:solidFill>
                      <w14:schemeClr w14:val="tx1"/>
                    </w14:solidFill>
                  </w14:textFill>
                </w:rPr>
                <w:t>E/30013610.001</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72EAEF78">
            <w:pPr>
              <w:numPr>
                <w:ilvl w:val="0"/>
                <w:numId w:val="0"/>
              </w:numPr>
              <w:tabs>
                <w:tab w:val="left" w:pos="312"/>
              </w:tabs>
              <w:spacing w:line="360" w:lineRule="auto"/>
              <w:jc w:val="left"/>
              <w:rPr>
                <w:ins w:id="26" w:author="郝磊" w:date="2024-07-24T17:11:00Z"/>
                <w:rFonts w:hint="eastAsia" w:hAnsi="宋体"/>
                <w:color w:val="000000" w:themeColor="text1"/>
                <w:sz w:val="24"/>
                <w:szCs w:val="24"/>
                <w14:textFill>
                  <w14:solidFill>
                    <w14:schemeClr w14:val="tx1"/>
                  </w14:solidFill>
                </w14:textFill>
              </w:rPr>
            </w:pPr>
            <w:ins w:id="27"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2E051540">
            <w:pPr>
              <w:numPr>
                <w:ilvl w:val="0"/>
                <w:numId w:val="0"/>
              </w:numPr>
              <w:tabs>
                <w:tab w:val="left" w:pos="312"/>
              </w:tabs>
              <w:spacing w:line="360" w:lineRule="auto"/>
              <w:jc w:val="left"/>
              <w:rPr>
                <w:ins w:id="28" w:author="郝磊" w:date="2024-07-24T17:11:00Z"/>
                <w:rFonts w:hint="eastAsia" w:hAnsi="宋体"/>
                <w:color w:val="000000" w:themeColor="text1"/>
                <w:sz w:val="24"/>
                <w:szCs w:val="24"/>
                <w14:textFill>
                  <w14:solidFill>
                    <w14:schemeClr w14:val="tx1"/>
                  </w14:solidFill>
                </w14:textFill>
              </w:rPr>
            </w:pPr>
            <w:ins w:id="29"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453F3252">
            <w:pPr>
              <w:numPr>
                <w:ilvl w:val="0"/>
                <w:numId w:val="0"/>
              </w:numPr>
              <w:tabs>
                <w:tab w:val="left" w:pos="312"/>
              </w:tabs>
              <w:spacing w:line="360" w:lineRule="auto"/>
              <w:jc w:val="left"/>
              <w:rPr>
                <w:ins w:id="30" w:author="郝磊" w:date="2024-07-24T17:11:00Z"/>
                <w:rFonts w:hint="eastAsia" w:hAnsi="宋体"/>
                <w:color w:val="000000" w:themeColor="text1"/>
                <w:sz w:val="24"/>
                <w:szCs w:val="24"/>
                <w14:textFill>
                  <w14:solidFill>
                    <w14:schemeClr w14:val="tx1"/>
                  </w14:solidFill>
                </w14:textFill>
              </w:rPr>
            </w:pPr>
            <w:ins w:id="31"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ADC999F">
            <w:pPr>
              <w:numPr>
                <w:ilvl w:val="0"/>
                <w:numId w:val="0"/>
              </w:numPr>
              <w:tabs>
                <w:tab w:val="left" w:pos="312"/>
              </w:tabs>
              <w:spacing w:line="360" w:lineRule="auto"/>
              <w:jc w:val="left"/>
              <w:rPr>
                <w:ins w:id="32" w:author="郝磊" w:date="2024-07-24T17:11:00Z"/>
                <w:rFonts w:hint="eastAsia" w:hAnsi="宋体"/>
                <w:color w:val="000000" w:themeColor="text1"/>
                <w:sz w:val="24"/>
                <w:szCs w:val="24"/>
                <w14:textFill>
                  <w14:solidFill>
                    <w14:schemeClr w14:val="tx1"/>
                  </w14:solidFill>
                </w14:textFill>
              </w:rPr>
            </w:pPr>
            <w:ins w:id="33"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7344394">
            <w:pPr>
              <w:numPr>
                <w:ilvl w:val="0"/>
                <w:numId w:val="0"/>
              </w:numPr>
              <w:tabs>
                <w:tab w:val="left" w:pos="312"/>
              </w:tabs>
              <w:spacing w:line="360" w:lineRule="auto"/>
              <w:jc w:val="left"/>
              <w:rPr>
                <w:ins w:id="34" w:author="郝磊" w:date="2024-07-24T17:11:00Z"/>
                <w:rFonts w:hint="eastAsia" w:hAnsi="宋体"/>
                <w:color w:val="000000" w:themeColor="text1"/>
                <w:sz w:val="24"/>
                <w:szCs w:val="24"/>
                <w14:textFill>
                  <w14:solidFill>
                    <w14:schemeClr w14:val="tx1"/>
                  </w14:solidFill>
                </w14:textFill>
              </w:rPr>
            </w:pPr>
            <w:ins w:id="35" w:author="郝磊" w:date="2024-07-24T17:11:00Z">
              <w:r>
                <w:rPr>
                  <w:rFonts w:hint="eastAsia" w:hAnsi="宋体"/>
                  <w:color w:val="000000" w:themeColor="text1"/>
                  <w:sz w:val="24"/>
                  <w:szCs w:val="24"/>
                  <w14:textFill>
                    <w14:solidFill>
                      <w14:schemeClr w14:val="tx1"/>
                    </w14:solidFill>
                  </w14:textFill>
                </w:rPr>
                <w:t>25</w:t>
              </w:r>
            </w:ins>
          </w:p>
        </w:tc>
      </w:tr>
      <w:tr w14:paraId="57F3DE96">
        <w:tblPrEx>
          <w:tblCellMar>
            <w:top w:w="0" w:type="dxa"/>
            <w:left w:w="108" w:type="dxa"/>
            <w:bottom w:w="0" w:type="dxa"/>
            <w:right w:w="108" w:type="dxa"/>
          </w:tblCellMar>
        </w:tblPrEx>
        <w:trPr>
          <w:trHeight w:val="560" w:hRule="atLeast"/>
          <w:ins w:id="36"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4270CA5">
            <w:pPr>
              <w:numPr>
                <w:ilvl w:val="0"/>
                <w:numId w:val="0"/>
              </w:numPr>
              <w:tabs>
                <w:tab w:val="left" w:pos="312"/>
              </w:tabs>
              <w:spacing w:line="360" w:lineRule="auto"/>
              <w:jc w:val="left"/>
              <w:rPr>
                <w:ins w:id="37" w:author="郝磊" w:date="2024-07-24T17:11:00Z"/>
                <w:rFonts w:hint="eastAsia" w:hAnsi="宋体"/>
                <w:color w:val="000000" w:themeColor="text1"/>
                <w:sz w:val="24"/>
                <w:szCs w:val="24"/>
                <w14:textFill>
                  <w14:solidFill>
                    <w14:schemeClr w14:val="tx1"/>
                  </w14:solidFill>
                </w14:textFill>
              </w:rPr>
            </w:pPr>
            <w:ins w:id="38" w:author="郝磊" w:date="2024-07-24T17:11:00Z">
              <w:r>
                <w:rPr>
                  <w:rFonts w:hint="eastAsia" w:hAnsi="宋体"/>
                  <w:color w:val="000000" w:themeColor="text1"/>
                  <w:sz w:val="24"/>
                  <w:szCs w:val="24"/>
                  <w14:textFill>
                    <w14:solidFill>
                      <w14:schemeClr w14:val="tx1"/>
                    </w14:solidFill>
                  </w14:textFill>
                </w:rPr>
                <w:t>E/30013610.002,E/30013610.003,E/30013610.004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2E83C6D">
            <w:pPr>
              <w:numPr>
                <w:ilvl w:val="0"/>
                <w:numId w:val="0"/>
              </w:numPr>
              <w:tabs>
                <w:tab w:val="left" w:pos="312"/>
              </w:tabs>
              <w:spacing w:line="360" w:lineRule="auto"/>
              <w:jc w:val="left"/>
              <w:rPr>
                <w:ins w:id="39" w:author="郝磊" w:date="2024-07-24T17:11:00Z"/>
                <w:rFonts w:hint="eastAsia" w:hAnsi="宋体"/>
                <w:color w:val="000000" w:themeColor="text1"/>
                <w:sz w:val="24"/>
                <w:szCs w:val="24"/>
                <w14:textFill>
                  <w14:solidFill>
                    <w14:schemeClr w14:val="tx1"/>
                  </w14:solidFill>
                </w14:textFill>
              </w:rPr>
            </w:pPr>
            <w:ins w:id="40" w:author="郝磊" w:date="2024-07-24T17:11:00Z">
              <w:r>
                <w:rPr>
                  <w:rFonts w:hint="eastAsia" w:hAnsi="宋体"/>
                  <w:color w:val="000000" w:themeColor="text1"/>
                  <w:sz w:val="24"/>
                  <w:szCs w:val="24"/>
                  <w14:textFill>
                    <w14:solidFill>
                      <w14:schemeClr w14:val="tx1"/>
                    </w14:solidFill>
                  </w14:textFill>
                </w:rPr>
                <w:t>3</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0DD4A80">
            <w:pPr>
              <w:numPr>
                <w:ilvl w:val="0"/>
                <w:numId w:val="0"/>
              </w:numPr>
              <w:tabs>
                <w:tab w:val="left" w:pos="312"/>
              </w:tabs>
              <w:spacing w:line="360" w:lineRule="auto"/>
              <w:jc w:val="left"/>
              <w:rPr>
                <w:ins w:id="41" w:author="郝磊" w:date="2024-07-24T17:11:00Z"/>
                <w:rFonts w:hint="eastAsia" w:hAnsi="宋体"/>
                <w:color w:val="000000" w:themeColor="text1"/>
                <w:sz w:val="24"/>
                <w:szCs w:val="24"/>
                <w14:textFill>
                  <w14:solidFill>
                    <w14:schemeClr w14:val="tx1"/>
                  </w14:solidFill>
                </w14:textFill>
              </w:rPr>
            </w:pPr>
            <w:ins w:id="42"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363091F3">
            <w:pPr>
              <w:numPr>
                <w:ilvl w:val="0"/>
                <w:numId w:val="0"/>
              </w:numPr>
              <w:tabs>
                <w:tab w:val="left" w:pos="312"/>
              </w:tabs>
              <w:spacing w:line="360" w:lineRule="auto"/>
              <w:jc w:val="left"/>
              <w:rPr>
                <w:ins w:id="43" w:author="郝磊" w:date="2024-07-24T17:11:00Z"/>
                <w:rFonts w:hint="eastAsia" w:hAnsi="宋体"/>
                <w:color w:val="000000" w:themeColor="text1"/>
                <w:sz w:val="24"/>
                <w:szCs w:val="24"/>
                <w14:textFill>
                  <w14:solidFill>
                    <w14:schemeClr w14:val="tx1"/>
                  </w14:solidFill>
                </w14:textFill>
              </w:rPr>
            </w:pPr>
            <w:ins w:id="44"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09DD5A">
            <w:pPr>
              <w:numPr>
                <w:ilvl w:val="0"/>
                <w:numId w:val="0"/>
              </w:numPr>
              <w:tabs>
                <w:tab w:val="left" w:pos="312"/>
              </w:tabs>
              <w:spacing w:line="360" w:lineRule="auto"/>
              <w:jc w:val="left"/>
              <w:rPr>
                <w:ins w:id="45" w:author="郝磊" w:date="2024-07-24T17:11:00Z"/>
                <w:rFonts w:hint="eastAsia" w:hAnsi="宋体"/>
                <w:color w:val="000000" w:themeColor="text1"/>
                <w:sz w:val="24"/>
                <w:szCs w:val="24"/>
                <w14:textFill>
                  <w14:solidFill>
                    <w14:schemeClr w14:val="tx1"/>
                  </w14:solidFill>
                </w14:textFill>
              </w:rPr>
            </w:pPr>
            <w:ins w:id="46"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74F0000F">
            <w:pPr>
              <w:numPr>
                <w:ilvl w:val="0"/>
                <w:numId w:val="0"/>
              </w:numPr>
              <w:tabs>
                <w:tab w:val="left" w:pos="312"/>
              </w:tabs>
              <w:spacing w:line="360" w:lineRule="auto"/>
              <w:jc w:val="left"/>
              <w:rPr>
                <w:ins w:id="47" w:author="郝磊" w:date="2024-07-24T17:11:00Z"/>
                <w:rFonts w:hint="eastAsia" w:hAnsi="宋体"/>
                <w:color w:val="000000" w:themeColor="text1"/>
                <w:sz w:val="24"/>
                <w:szCs w:val="24"/>
                <w14:textFill>
                  <w14:solidFill>
                    <w14:schemeClr w14:val="tx1"/>
                  </w14:solidFill>
                </w14:textFill>
              </w:rPr>
            </w:pPr>
            <w:ins w:id="48" w:author="郝磊" w:date="2024-07-24T17:11:00Z">
              <w:r>
                <w:rPr>
                  <w:rFonts w:hint="eastAsia" w:hAnsi="宋体"/>
                  <w:color w:val="000000" w:themeColor="text1"/>
                  <w:sz w:val="24"/>
                  <w:szCs w:val="24"/>
                  <w14:textFill>
                    <w14:solidFill>
                      <w14:schemeClr w14:val="tx1"/>
                    </w14:solidFill>
                  </w14:textFill>
                </w:rPr>
                <w:t>25</w:t>
              </w:r>
            </w:ins>
          </w:p>
        </w:tc>
      </w:tr>
      <w:tr w14:paraId="44896640">
        <w:tblPrEx>
          <w:tblCellMar>
            <w:top w:w="0" w:type="dxa"/>
            <w:left w:w="108" w:type="dxa"/>
            <w:bottom w:w="0" w:type="dxa"/>
            <w:right w:w="108" w:type="dxa"/>
          </w:tblCellMar>
        </w:tblPrEx>
        <w:trPr>
          <w:trHeight w:val="560" w:hRule="atLeast"/>
          <w:ins w:id="49"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22419AE2">
            <w:pPr>
              <w:numPr>
                <w:ilvl w:val="0"/>
                <w:numId w:val="0"/>
              </w:numPr>
              <w:tabs>
                <w:tab w:val="left" w:pos="312"/>
              </w:tabs>
              <w:spacing w:line="360" w:lineRule="auto"/>
              <w:jc w:val="left"/>
              <w:rPr>
                <w:ins w:id="50" w:author="郝磊" w:date="2024-07-24T17:11:00Z"/>
                <w:rFonts w:hint="eastAsia" w:hAnsi="宋体"/>
                <w:color w:val="000000" w:themeColor="text1"/>
                <w:sz w:val="24"/>
                <w:szCs w:val="24"/>
                <w14:textFill>
                  <w14:solidFill>
                    <w14:schemeClr w14:val="tx1"/>
                  </w14:solidFill>
                </w14:textFill>
              </w:rPr>
            </w:pPr>
            <w:ins w:id="51" w:author="郝磊" w:date="2024-07-24T17:11:00Z">
              <w:r>
                <w:rPr>
                  <w:rFonts w:hint="eastAsia" w:hAnsi="宋体"/>
                  <w:color w:val="000000" w:themeColor="text1"/>
                  <w:sz w:val="24"/>
                  <w:szCs w:val="24"/>
                  <w14:textFill>
                    <w14:solidFill>
                      <w14:schemeClr w14:val="tx1"/>
                    </w14:solidFill>
                  </w14:textFill>
                </w:rPr>
                <w:t>E/30013610.005,E/30013610.006,E/30013610.007,E/30013610.008,E/30013610.009,E/30013610.010,E/30013610.011,E/30013610.012,E/30013610.013,E/30013610.014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11205596">
            <w:pPr>
              <w:numPr>
                <w:ilvl w:val="0"/>
                <w:numId w:val="0"/>
              </w:numPr>
              <w:tabs>
                <w:tab w:val="left" w:pos="312"/>
              </w:tabs>
              <w:spacing w:line="360" w:lineRule="auto"/>
              <w:jc w:val="left"/>
              <w:rPr>
                <w:ins w:id="52" w:author="郝磊" w:date="2024-07-24T17:11:00Z"/>
                <w:rFonts w:hint="eastAsia" w:hAnsi="宋体"/>
                <w:color w:val="000000" w:themeColor="text1"/>
                <w:sz w:val="24"/>
                <w:szCs w:val="24"/>
                <w14:textFill>
                  <w14:solidFill>
                    <w14:schemeClr w14:val="tx1"/>
                  </w14:solidFill>
                </w14:textFill>
              </w:rPr>
            </w:pPr>
            <w:ins w:id="53" w:author="郝磊" w:date="2024-07-24T17:11:00Z">
              <w:r>
                <w:rPr>
                  <w:rFonts w:hint="eastAsia" w:hAnsi="宋体"/>
                  <w:color w:val="000000" w:themeColor="text1"/>
                  <w:sz w:val="24"/>
                  <w:szCs w:val="24"/>
                  <w14:textFill>
                    <w14:solidFill>
                      <w14:schemeClr w14:val="tx1"/>
                    </w14:solidFill>
                  </w14:textFill>
                </w:rPr>
                <w:t>10</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7CB7356">
            <w:pPr>
              <w:numPr>
                <w:ilvl w:val="0"/>
                <w:numId w:val="0"/>
              </w:numPr>
              <w:tabs>
                <w:tab w:val="left" w:pos="312"/>
              </w:tabs>
              <w:spacing w:line="360" w:lineRule="auto"/>
              <w:jc w:val="left"/>
              <w:rPr>
                <w:ins w:id="54" w:author="郝磊" w:date="2024-07-24T17:11:00Z"/>
                <w:rFonts w:hint="eastAsia" w:hAnsi="宋体"/>
                <w:color w:val="000000" w:themeColor="text1"/>
                <w:sz w:val="24"/>
                <w:szCs w:val="24"/>
                <w14:textFill>
                  <w14:solidFill>
                    <w14:schemeClr w14:val="tx1"/>
                  </w14:solidFill>
                </w14:textFill>
              </w:rPr>
            </w:pPr>
            <w:ins w:id="55"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50A87F82">
            <w:pPr>
              <w:numPr>
                <w:ilvl w:val="0"/>
                <w:numId w:val="0"/>
              </w:numPr>
              <w:tabs>
                <w:tab w:val="left" w:pos="312"/>
              </w:tabs>
              <w:spacing w:line="360" w:lineRule="auto"/>
              <w:jc w:val="left"/>
              <w:rPr>
                <w:ins w:id="56" w:author="郝磊" w:date="2024-07-24T17:11:00Z"/>
                <w:rFonts w:hint="eastAsia" w:hAnsi="宋体"/>
                <w:color w:val="000000" w:themeColor="text1"/>
                <w:sz w:val="24"/>
                <w:szCs w:val="24"/>
                <w14:textFill>
                  <w14:solidFill>
                    <w14:schemeClr w14:val="tx1"/>
                  </w14:solidFill>
                </w14:textFill>
              </w:rPr>
            </w:pPr>
            <w:ins w:id="57"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7722ED9">
            <w:pPr>
              <w:numPr>
                <w:ilvl w:val="0"/>
                <w:numId w:val="0"/>
              </w:numPr>
              <w:tabs>
                <w:tab w:val="left" w:pos="312"/>
              </w:tabs>
              <w:spacing w:line="360" w:lineRule="auto"/>
              <w:jc w:val="left"/>
              <w:rPr>
                <w:ins w:id="58" w:author="郝磊" w:date="2024-07-24T17:11:00Z"/>
                <w:rFonts w:hint="eastAsia" w:hAnsi="宋体"/>
                <w:color w:val="000000" w:themeColor="text1"/>
                <w:sz w:val="24"/>
                <w:szCs w:val="24"/>
                <w14:textFill>
                  <w14:solidFill>
                    <w14:schemeClr w14:val="tx1"/>
                  </w14:solidFill>
                </w14:textFill>
              </w:rPr>
            </w:pPr>
            <w:ins w:id="59"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02197CFE">
            <w:pPr>
              <w:numPr>
                <w:ilvl w:val="0"/>
                <w:numId w:val="0"/>
              </w:numPr>
              <w:tabs>
                <w:tab w:val="left" w:pos="312"/>
              </w:tabs>
              <w:spacing w:line="360" w:lineRule="auto"/>
              <w:jc w:val="left"/>
              <w:rPr>
                <w:ins w:id="60" w:author="郝磊" w:date="2024-07-24T17:11:00Z"/>
                <w:rFonts w:hint="eastAsia" w:hAnsi="宋体"/>
                <w:color w:val="000000" w:themeColor="text1"/>
                <w:sz w:val="24"/>
                <w:szCs w:val="24"/>
                <w14:textFill>
                  <w14:solidFill>
                    <w14:schemeClr w14:val="tx1"/>
                  </w14:solidFill>
                </w14:textFill>
              </w:rPr>
            </w:pPr>
            <w:ins w:id="61" w:author="郝磊" w:date="2024-07-24T17:11:00Z">
              <w:r>
                <w:rPr>
                  <w:rFonts w:hint="eastAsia" w:hAnsi="宋体"/>
                  <w:color w:val="000000" w:themeColor="text1"/>
                  <w:sz w:val="24"/>
                  <w:szCs w:val="24"/>
                  <w14:textFill>
                    <w14:solidFill>
                      <w14:schemeClr w14:val="tx1"/>
                    </w14:solidFill>
                  </w14:textFill>
                </w:rPr>
                <w:t>25</w:t>
              </w:r>
            </w:ins>
          </w:p>
        </w:tc>
      </w:tr>
      <w:tr w14:paraId="143307C7">
        <w:tblPrEx>
          <w:tblCellMar>
            <w:top w:w="0" w:type="dxa"/>
            <w:left w:w="108" w:type="dxa"/>
            <w:bottom w:w="0" w:type="dxa"/>
            <w:right w:w="108" w:type="dxa"/>
          </w:tblCellMar>
        </w:tblPrEx>
        <w:trPr>
          <w:trHeight w:val="560" w:hRule="atLeast"/>
          <w:ins w:id="62"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4804398E">
            <w:pPr>
              <w:numPr>
                <w:ilvl w:val="0"/>
                <w:numId w:val="0"/>
              </w:numPr>
              <w:tabs>
                <w:tab w:val="left" w:pos="312"/>
              </w:tabs>
              <w:spacing w:line="360" w:lineRule="auto"/>
              <w:jc w:val="left"/>
              <w:rPr>
                <w:ins w:id="63" w:author="郝磊" w:date="2024-07-24T17:11:00Z"/>
                <w:rFonts w:hint="eastAsia" w:hAnsi="宋体"/>
                <w:color w:val="000000" w:themeColor="text1"/>
                <w:sz w:val="24"/>
                <w:szCs w:val="24"/>
                <w14:textFill>
                  <w14:solidFill>
                    <w14:schemeClr w14:val="tx1"/>
                  </w14:solidFill>
                </w14:textFill>
              </w:rPr>
            </w:pPr>
            <w:ins w:id="64" w:author="郝磊" w:date="2024-07-24T17:11:00Z">
              <w:r>
                <w:rPr>
                  <w:rFonts w:hint="eastAsia" w:hAnsi="宋体"/>
                  <w:color w:val="000000" w:themeColor="text1"/>
                  <w:sz w:val="24"/>
                  <w:szCs w:val="24"/>
                  <w14:textFill>
                    <w14:solidFill>
                      <w14:schemeClr w14:val="tx1"/>
                    </w14:solidFill>
                  </w14:textFill>
                </w:rPr>
                <w:t>E/30013610.015,E/30013610.016,E/30013610.017,E/30013610.018,E/30013610.019,E/30013610.020,E/30013610.021,E/30013610.022,E/30013610.023,E/30013610.024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3D91C9C1">
            <w:pPr>
              <w:numPr>
                <w:ilvl w:val="0"/>
                <w:numId w:val="0"/>
              </w:numPr>
              <w:tabs>
                <w:tab w:val="left" w:pos="312"/>
              </w:tabs>
              <w:spacing w:line="360" w:lineRule="auto"/>
              <w:jc w:val="left"/>
              <w:rPr>
                <w:ins w:id="65" w:author="郝磊" w:date="2024-07-24T17:11:00Z"/>
                <w:rFonts w:hint="eastAsia" w:hAnsi="宋体"/>
                <w:color w:val="000000" w:themeColor="text1"/>
                <w:sz w:val="24"/>
                <w:szCs w:val="24"/>
                <w14:textFill>
                  <w14:solidFill>
                    <w14:schemeClr w14:val="tx1"/>
                  </w14:solidFill>
                </w14:textFill>
              </w:rPr>
            </w:pPr>
            <w:ins w:id="66" w:author="郝磊" w:date="2024-07-24T17:11:00Z">
              <w:r>
                <w:rPr>
                  <w:rFonts w:hint="eastAsia" w:hAnsi="宋体"/>
                  <w:color w:val="000000" w:themeColor="text1"/>
                  <w:sz w:val="24"/>
                  <w:szCs w:val="24"/>
                  <w14:textFill>
                    <w14:solidFill>
                      <w14:schemeClr w14:val="tx1"/>
                    </w14:solidFill>
                  </w14:textFill>
                </w:rPr>
                <w:t>10</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70EB4658">
            <w:pPr>
              <w:numPr>
                <w:ilvl w:val="0"/>
                <w:numId w:val="0"/>
              </w:numPr>
              <w:tabs>
                <w:tab w:val="left" w:pos="312"/>
              </w:tabs>
              <w:spacing w:line="360" w:lineRule="auto"/>
              <w:jc w:val="left"/>
              <w:rPr>
                <w:ins w:id="67" w:author="郝磊" w:date="2024-07-24T17:11:00Z"/>
                <w:rFonts w:hint="eastAsia" w:hAnsi="宋体"/>
                <w:color w:val="000000" w:themeColor="text1"/>
                <w:sz w:val="24"/>
                <w:szCs w:val="24"/>
                <w14:textFill>
                  <w14:solidFill>
                    <w14:schemeClr w14:val="tx1"/>
                  </w14:solidFill>
                </w14:textFill>
              </w:rPr>
            </w:pPr>
            <w:ins w:id="68"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48A0C418">
            <w:pPr>
              <w:numPr>
                <w:ilvl w:val="0"/>
                <w:numId w:val="0"/>
              </w:numPr>
              <w:tabs>
                <w:tab w:val="left" w:pos="312"/>
              </w:tabs>
              <w:spacing w:line="360" w:lineRule="auto"/>
              <w:jc w:val="left"/>
              <w:rPr>
                <w:ins w:id="69" w:author="郝磊" w:date="2024-07-24T17:11:00Z"/>
                <w:rFonts w:hint="eastAsia" w:hAnsi="宋体"/>
                <w:color w:val="000000" w:themeColor="text1"/>
                <w:sz w:val="24"/>
                <w:szCs w:val="24"/>
                <w14:textFill>
                  <w14:solidFill>
                    <w14:schemeClr w14:val="tx1"/>
                  </w14:solidFill>
                </w14:textFill>
              </w:rPr>
            </w:pPr>
            <w:ins w:id="70"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7BB972C">
            <w:pPr>
              <w:numPr>
                <w:ilvl w:val="0"/>
                <w:numId w:val="0"/>
              </w:numPr>
              <w:tabs>
                <w:tab w:val="left" w:pos="312"/>
              </w:tabs>
              <w:spacing w:line="360" w:lineRule="auto"/>
              <w:jc w:val="left"/>
              <w:rPr>
                <w:ins w:id="71" w:author="郝磊" w:date="2024-07-24T17:11:00Z"/>
                <w:rFonts w:hint="eastAsia" w:hAnsi="宋体"/>
                <w:color w:val="000000" w:themeColor="text1"/>
                <w:sz w:val="24"/>
                <w:szCs w:val="24"/>
                <w14:textFill>
                  <w14:solidFill>
                    <w14:schemeClr w14:val="tx1"/>
                  </w14:solidFill>
                </w14:textFill>
              </w:rPr>
            </w:pPr>
            <w:ins w:id="72" w:author="郝磊" w:date="2024-07-24T17:11:00Z">
              <w:r>
                <w:rPr>
                  <w:rFonts w:hint="eastAsia" w:hAnsi="宋体"/>
                  <w:color w:val="000000" w:themeColor="text1"/>
                  <w:sz w:val="24"/>
                  <w:szCs w:val="24"/>
                  <w14:textFill>
                    <w14:solidFill>
                      <w14:schemeClr w14:val="tx1"/>
                    </w14:solidFill>
                  </w14:textFill>
                </w:rPr>
                <w:t>1.75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0B7ADE84">
            <w:pPr>
              <w:numPr>
                <w:ilvl w:val="0"/>
                <w:numId w:val="0"/>
              </w:numPr>
              <w:tabs>
                <w:tab w:val="left" w:pos="312"/>
              </w:tabs>
              <w:spacing w:line="360" w:lineRule="auto"/>
              <w:jc w:val="left"/>
              <w:rPr>
                <w:ins w:id="73" w:author="郝磊" w:date="2024-07-24T17:11:00Z"/>
                <w:rFonts w:hint="eastAsia" w:hAnsi="宋体"/>
                <w:color w:val="000000" w:themeColor="text1"/>
                <w:sz w:val="24"/>
                <w:szCs w:val="24"/>
                <w14:textFill>
                  <w14:solidFill>
                    <w14:schemeClr w14:val="tx1"/>
                  </w14:solidFill>
                </w14:textFill>
              </w:rPr>
            </w:pPr>
            <w:ins w:id="74" w:author="郝磊" w:date="2024-07-24T17:11:00Z">
              <w:r>
                <w:rPr>
                  <w:rFonts w:hint="eastAsia" w:hAnsi="宋体"/>
                  <w:color w:val="000000" w:themeColor="text1"/>
                  <w:sz w:val="24"/>
                  <w:szCs w:val="24"/>
                  <w14:textFill>
                    <w14:solidFill>
                      <w14:schemeClr w14:val="tx1"/>
                    </w14:solidFill>
                  </w14:textFill>
                </w:rPr>
                <w:t>25</w:t>
              </w:r>
            </w:ins>
          </w:p>
        </w:tc>
      </w:tr>
      <w:tr w14:paraId="3207A00E">
        <w:tblPrEx>
          <w:tblCellMar>
            <w:top w:w="0" w:type="dxa"/>
            <w:left w:w="108" w:type="dxa"/>
            <w:bottom w:w="0" w:type="dxa"/>
            <w:right w:w="108" w:type="dxa"/>
          </w:tblCellMar>
        </w:tblPrEx>
        <w:trPr>
          <w:trHeight w:val="560" w:hRule="atLeast"/>
          <w:ins w:id="75"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79DDABD">
            <w:pPr>
              <w:numPr>
                <w:ilvl w:val="0"/>
                <w:numId w:val="0"/>
              </w:numPr>
              <w:tabs>
                <w:tab w:val="left" w:pos="312"/>
              </w:tabs>
              <w:spacing w:line="360" w:lineRule="auto"/>
              <w:jc w:val="left"/>
              <w:rPr>
                <w:ins w:id="76" w:author="郝磊" w:date="2024-07-24T17:11:00Z"/>
                <w:rFonts w:hint="eastAsia" w:hAnsi="宋体"/>
                <w:color w:val="000000" w:themeColor="text1"/>
                <w:sz w:val="24"/>
                <w:szCs w:val="24"/>
                <w14:textFill>
                  <w14:solidFill>
                    <w14:schemeClr w14:val="tx1"/>
                  </w14:solidFill>
                </w14:textFill>
              </w:rPr>
            </w:pPr>
            <w:ins w:id="77" w:author="郝磊" w:date="2024-07-24T17:11:00Z">
              <w:r>
                <w:rPr>
                  <w:rFonts w:hint="eastAsia" w:hAnsi="宋体"/>
                  <w:color w:val="000000" w:themeColor="text1"/>
                  <w:sz w:val="24"/>
                  <w:szCs w:val="24"/>
                  <w14:textFill>
                    <w14:solidFill>
                      <w14:schemeClr w14:val="tx1"/>
                    </w14:solidFill>
                  </w14:textFill>
                </w:rPr>
                <w:t>E/30013610.025</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C101473">
            <w:pPr>
              <w:numPr>
                <w:ilvl w:val="0"/>
                <w:numId w:val="0"/>
              </w:numPr>
              <w:tabs>
                <w:tab w:val="left" w:pos="312"/>
              </w:tabs>
              <w:spacing w:line="360" w:lineRule="auto"/>
              <w:jc w:val="left"/>
              <w:rPr>
                <w:ins w:id="78" w:author="郝磊" w:date="2024-07-24T17:11:00Z"/>
                <w:rFonts w:hint="eastAsia" w:hAnsi="宋体"/>
                <w:color w:val="000000" w:themeColor="text1"/>
                <w:sz w:val="24"/>
                <w:szCs w:val="24"/>
                <w14:textFill>
                  <w14:solidFill>
                    <w14:schemeClr w14:val="tx1"/>
                  </w14:solidFill>
                </w14:textFill>
              </w:rPr>
            </w:pPr>
            <w:ins w:id="79"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A98CF32">
            <w:pPr>
              <w:numPr>
                <w:ilvl w:val="0"/>
                <w:numId w:val="0"/>
              </w:numPr>
              <w:tabs>
                <w:tab w:val="left" w:pos="312"/>
              </w:tabs>
              <w:spacing w:line="360" w:lineRule="auto"/>
              <w:jc w:val="left"/>
              <w:rPr>
                <w:ins w:id="80" w:author="郝磊" w:date="2024-07-24T17:11:00Z"/>
                <w:rFonts w:hint="eastAsia" w:hAnsi="宋体"/>
                <w:color w:val="000000" w:themeColor="text1"/>
                <w:sz w:val="24"/>
                <w:szCs w:val="24"/>
                <w14:textFill>
                  <w14:solidFill>
                    <w14:schemeClr w14:val="tx1"/>
                  </w14:solidFill>
                </w14:textFill>
              </w:rPr>
            </w:pPr>
            <w:ins w:id="81"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11354AE6">
            <w:pPr>
              <w:numPr>
                <w:ilvl w:val="0"/>
                <w:numId w:val="0"/>
              </w:numPr>
              <w:tabs>
                <w:tab w:val="left" w:pos="312"/>
              </w:tabs>
              <w:spacing w:line="360" w:lineRule="auto"/>
              <w:jc w:val="left"/>
              <w:rPr>
                <w:ins w:id="82" w:author="郝磊" w:date="2024-07-24T17:11:00Z"/>
                <w:rFonts w:hint="eastAsia" w:hAnsi="宋体"/>
                <w:color w:val="000000" w:themeColor="text1"/>
                <w:sz w:val="24"/>
                <w:szCs w:val="24"/>
                <w14:textFill>
                  <w14:solidFill>
                    <w14:schemeClr w14:val="tx1"/>
                  </w14:solidFill>
                </w14:textFill>
              </w:rPr>
            </w:pPr>
            <w:ins w:id="83"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322AAEA">
            <w:pPr>
              <w:numPr>
                <w:ilvl w:val="0"/>
                <w:numId w:val="0"/>
              </w:numPr>
              <w:tabs>
                <w:tab w:val="left" w:pos="312"/>
              </w:tabs>
              <w:spacing w:line="360" w:lineRule="auto"/>
              <w:jc w:val="left"/>
              <w:rPr>
                <w:ins w:id="84" w:author="郝磊" w:date="2024-07-24T17:11:00Z"/>
                <w:rFonts w:hint="eastAsia" w:hAnsi="宋体"/>
                <w:color w:val="000000" w:themeColor="text1"/>
                <w:sz w:val="24"/>
                <w:szCs w:val="24"/>
                <w14:textFill>
                  <w14:solidFill>
                    <w14:schemeClr w14:val="tx1"/>
                  </w14:solidFill>
                </w14:textFill>
              </w:rPr>
            </w:pPr>
            <w:ins w:id="85"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2C9CCF03">
            <w:pPr>
              <w:numPr>
                <w:ilvl w:val="0"/>
                <w:numId w:val="0"/>
              </w:numPr>
              <w:tabs>
                <w:tab w:val="left" w:pos="312"/>
              </w:tabs>
              <w:spacing w:line="360" w:lineRule="auto"/>
              <w:jc w:val="left"/>
              <w:rPr>
                <w:ins w:id="86" w:author="郝磊" w:date="2024-07-24T17:11:00Z"/>
                <w:rFonts w:hint="eastAsia" w:hAnsi="宋体"/>
                <w:color w:val="000000" w:themeColor="text1"/>
                <w:sz w:val="24"/>
                <w:szCs w:val="24"/>
                <w14:textFill>
                  <w14:solidFill>
                    <w14:schemeClr w14:val="tx1"/>
                  </w14:solidFill>
                </w14:textFill>
              </w:rPr>
            </w:pPr>
            <w:ins w:id="87" w:author="郝磊" w:date="2024-07-24T17:11:00Z">
              <w:r>
                <w:rPr>
                  <w:rFonts w:hint="eastAsia" w:hAnsi="宋体"/>
                  <w:color w:val="000000" w:themeColor="text1"/>
                  <w:sz w:val="24"/>
                  <w:szCs w:val="24"/>
                  <w14:textFill>
                    <w14:solidFill>
                      <w14:schemeClr w14:val="tx1"/>
                    </w14:solidFill>
                  </w14:textFill>
                </w:rPr>
                <w:t>25</w:t>
              </w:r>
            </w:ins>
          </w:p>
        </w:tc>
      </w:tr>
      <w:tr w14:paraId="10F19DAE">
        <w:tblPrEx>
          <w:tblCellMar>
            <w:top w:w="0" w:type="dxa"/>
            <w:left w:w="108" w:type="dxa"/>
            <w:bottom w:w="0" w:type="dxa"/>
            <w:right w:w="108" w:type="dxa"/>
          </w:tblCellMar>
        </w:tblPrEx>
        <w:trPr>
          <w:trHeight w:val="560" w:hRule="atLeast"/>
          <w:ins w:id="88"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132E73EE">
            <w:pPr>
              <w:numPr>
                <w:ilvl w:val="0"/>
                <w:numId w:val="0"/>
              </w:numPr>
              <w:tabs>
                <w:tab w:val="left" w:pos="312"/>
              </w:tabs>
              <w:spacing w:line="360" w:lineRule="auto"/>
              <w:jc w:val="left"/>
              <w:rPr>
                <w:ins w:id="89" w:author="郝磊" w:date="2024-07-24T17:11:00Z"/>
                <w:rFonts w:hint="eastAsia" w:hAnsi="宋体"/>
                <w:color w:val="000000" w:themeColor="text1"/>
                <w:sz w:val="24"/>
                <w:szCs w:val="24"/>
                <w14:textFill>
                  <w14:solidFill>
                    <w14:schemeClr w14:val="tx1"/>
                  </w14:solidFill>
                </w14:textFill>
              </w:rPr>
            </w:pPr>
            <w:ins w:id="90" w:author="郝磊" w:date="2024-07-24T17:11:00Z">
              <w:r>
                <w:rPr>
                  <w:rFonts w:hint="eastAsia" w:hAnsi="宋体"/>
                  <w:color w:val="000000" w:themeColor="text1"/>
                  <w:sz w:val="24"/>
                  <w:szCs w:val="24"/>
                  <w14:textFill>
                    <w14:solidFill>
                      <w14:schemeClr w14:val="tx1"/>
                    </w14:solidFill>
                  </w14:textFill>
                </w:rPr>
                <w:t>E/30013610.026,E/30013610.027</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71DFCDA">
            <w:pPr>
              <w:numPr>
                <w:ilvl w:val="0"/>
                <w:numId w:val="0"/>
              </w:numPr>
              <w:tabs>
                <w:tab w:val="left" w:pos="312"/>
              </w:tabs>
              <w:spacing w:line="360" w:lineRule="auto"/>
              <w:jc w:val="left"/>
              <w:rPr>
                <w:ins w:id="91" w:author="郝磊" w:date="2024-07-24T17:11:00Z"/>
                <w:rFonts w:hint="eastAsia" w:hAnsi="宋体"/>
                <w:color w:val="000000" w:themeColor="text1"/>
                <w:sz w:val="24"/>
                <w:szCs w:val="24"/>
                <w14:textFill>
                  <w14:solidFill>
                    <w14:schemeClr w14:val="tx1"/>
                  </w14:solidFill>
                </w14:textFill>
              </w:rPr>
            </w:pPr>
            <w:ins w:id="92"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0E41C774">
            <w:pPr>
              <w:numPr>
                <w:ilvl w:val="0"/>
                <w:numId w:val="0"/>
              </w:numPr>
              <w:tabs>
                <w:tab w:val="left" w:pos="312"/>
              </w:tabs>
              <w:spacing w:line="360" w:lineRule="auto"/>
              <w:jc w:val="left"/>
              <w:rPr>
                <w:ins w:id="93" w:author="郝磊" w:date="2024-07-24T17:11:00Z"/>
                <w:rFonts w:hint="eastAsia" w:hAnsi="宋体"/>
                <w:color w:val="000000" w:themeColor="text1"/>
                <w:sz w:val="24"/>
                <w:szCs w:val="24"/>
                <w14:textFill>
                  <w14:solidFill>
                    <w14:schemeClr w14:val="tx1"/>
                  </w14:solidFill>
                </w14:textFill>
              </w:rPr>
            </w:pPr>
            <w:ins w:id="94"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642CB140">
            <w:pPr>
              <w:numPr>
                <w:ilvl w:val="0"/>
                <w:numId w:val="0"/>
              </w:numPr>
              <w:tabs>
                <w:tab w:val="left" w:pos="312"/>
              </w:tabs>
              <w:spacing w:line="360" w:lineRule="auto"/>
              <w:jc w:val="left"/>
              <w:rPr>
                <w:ins w:id="95" w:author="郝磊" w:date="2024-07-24T17:11:00Z"/>
                <w:rFonts w:hint="eastAsia" w:hAnsi="宋体"/>
                <w:color w:val="000000" w:themeColor="text1"/>
                <w:sz w:val="24"/>
                <w:szCs w:val="24"/>
                <w14:textFill>
                  <w14:solidFill>
                    <w14:schemeClr w14:val="tx1"/>
                  </w14:solidFill>
                </w14:textFill>
              </w:rPr>
            </w:pPr>
            <w:ins w:id="96"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435DF6A">
            <w:pPr>
              <w:numPr>
                <w:ilvl w:val="0"/>
                <w:numId w:val="0"/>
              </w:numPr>
              <w:tabs>
                <w:tab w:val="left" w:pos="312"/>
              </w:tabs>
              <w:spacing w:line="360" w:lineRule="auto"/>
              <w:jc w:val="left"/>
              <w:rPr>
                <w:ins w:id="97" w:author="郝磊" w:date="2024-07-24T17:11:00Z"/>
                <w:rFonts w:hint="eastAsia" w:hAnsi="宋体"/>
                <w:color w:val="000000" w:themeColor="text1"/>
                <w:sz w:val="24"/>
                <w:szCs w:val="24"/>
                <w14:textFill>
                  <w14:solidFill>
                    <w14:schemeClr w14:val="tx1"/>
                  </w14:solidFill>
                </w14:textFill>
              </w:rPr>
            </w:pPr>
            <w:ins w:id="98"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74AB1FE5">
            <w:pPr>
              <w:numPr>
                <w:ilvl w:val="0"/>
                <w:numId w:val="0"/>
              </w:numPr>
              <w:tabs>
                <w:tab w:val="left" w:pos="312"/>
              </w:tabs>
              <w:spacing w:line="360" w:lineRule="auto"/>
              <w:jc w:val="left"/>
              <w:rPr>
                <w:ins w:id="99" w:author="郝磊" w:date="2024-07-24T17:11:00Z"/>
                <w:rFonts w:hint="eastAsia" w:hAnsi="宋体"/>
                <w:color w:val="000000" w:themeColor="text1"/>
                <w:sz w:val="24"/>
                <w:szCs w:val="24"/>
                <w14:textFill>
                  <w14:solidFill>
                    <w14:schemeClr w14:val="tx1"/>
                  </w14:solidFill>
                </w14:textFill>
              </w:rPr>
            </w:pPr>
            <w:ins w:id="100" w:author="郝磊" w:date="2024-07-24T17:11:00Z">
              <w:r>
                <w:rPr>
                  <w:rFonts w:hint="eastAsia" w:hAnsi="宋体"/>
                  <w:color w:val="000000" w:themeColor="text1"/>
                  <w:sz w:val="24"/>
                  <w:szCs w:val="24"/>
                  <w14:textFill>
                    <w14:solidFill>
                      <w14:schemeClr w14:val="tx1"/>
                    </w14:solidFill>
                  </w14:textFill>
                </w:rPr>
                <w:t>25</w:t>
              </w:r>
            </w:ins>
          </w:p>
        </w:tc>
      </w:tr>
      <w:tr w14:paraId="6240B39F">
        <w:tblPrEx>
          <w:tblCellMar>
            <w:top w:w="0" w:type="dxa"/>
            <w:left w:w="108" w:type="dxa"/>
            <w:bottom w:w="0" w:type="dxa"/>
            <w:right w:w="108" w:type="dxa"/>
          </w:tblCellMar>
        </w:tblPrEx>
        <w:trPr>
          <w:trHeight w:val="560" w:hRule="atLeast"/>
          <w:ins w:id="101"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10392E59">
            <w:pPr>
              <w:numPr>
                <w:ilvl w:val="0"/>
                <w:numId w:val="0"/>
              </w:numPr>
              <w:tabs>
                <w:tab w:val="left" w:pos="312"/>
              </w:tabs>
              <w:spacing w:line="360" w:lineRule="auto"/>
              <w:jc w:val="left"/>
              <w:rPr>
                <w:ins w:id="102" w:author="郝磊" w:date="2024-07-24T17:11:00Z"/>
                <w:rFonts w:hint="eastAsia" w:hAnsi="宋体"/>
                <w:color w:val="000000" w:themeColor="text1"/>
                <w:sz w:val="24"/>
                <w:szCs w:val="24"/>
                <w14:textFill>
                  <w14:solidFill>
                    <w14:schemeClr w14:val="tx1"/>
                  </w14:solidFill>
                </w14:textFill>
              </w:rPr>
            </w:pPr>
            <w:ins w:id="103" w:author="郝磊" w:date="2024-07-24T17:11:00Z">
              <w:r>
                <w:rPr>
                  <w:rFonts w:hint="eastAsia" w:hAnsi="宋体"/>
                  <w:color w:val="000000" w:themeColor="text1"/>
                  <w:sz w:val="24"/>
                  <w:szCs w:val="24"/>
                  <w14:textFill>
                    <w14:solidFill>
                      <w14:schemeClr w14:val="tx1"/>
                    </w14:solidFill>
                  </w14:textFill>
                </w:rPr>
                <w:t>E/30013610.028,E/30013610.029</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C791DD8">
            <w:pPr>
              <w:numPr>
                <w:ilvl w:val="0"/>
                <w:numId w:val="0"/>
              </w:numPr>
              <w:tabs>
                <w:tab w:val="left" w:pos="312"/>
              </w:tabs>
              <w:spacing w:line="360" w:lineRule="auto"/>
              <w:jc w:val="left"/>
              <w:rPr>
                <w:ins w:id="104" w:author="郝磊" w:date="2024-07-24T17:11:00Z"/>
                <w:rFonts w:hint="eastAsia" w:hAnsi="宋体"/>
                <w:color w:val="000000" w:themeColor="text1"/>
                <w:sz w:val="24"/>
                <w:szCs w:val="24"/>
                <w14:textFill>
                  <w14:solidFill>
                    <w14:schemeClr w14:val="tx1"/>
                  </w14:solidFill>
                </w14:textFill>
              </w:rPr>
            </w:pPr>
            <w:ins w:id="105"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2CA3800">
            <w:pPr>
              <w:numPr>
                <w:ilvl w:val="0"/>
                <w:numId w:val="0"/>
              </w:numPr>
              <w:tabs>
                <w:tab w:val="left" w:pos="312"/>
              </w:tabs>
              <w:spacing w:line="360" w:lineRule="auto"/>
              <w:jc w:val="left"/>
              <w:rPr>
                <w:ins w:id="106" w:author="郝磊" w:date="2024-07-24T17:11:00Z"/>
                <w:rFonts w:hint="eastAsia" w:hAnsi="宋体"/>
                <w:color w:val="000000" w:themeColor="text1"/>
                <w:sz w:val="24"/>
                <w:szCs w:val="24"/>
                <w14:textFill>
                  <w14:solidFill>
                    <w14:schemeClr w14:val="tx1"/>
                  </w14:solidFill>
                </w14:textFill>
              </w:rPr>
            </w:pPr>
            <w:ins w:id="107"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3E30CBDD">
            <w:pPr>
              <w:numPr>
                <w:ilvl w:val="0"/>
                <w:numId w:val="0"/>
              </w:numPr>
              <w:tabs>
                <w:tab w:val="left" w:pos="312"/>
              </w:tabs>
              <w:spacing w:line="360" w:lineRule="auto"/>
              <w:jc w:val="left"/>
              <w:rPr>
                <w:ins w:id="108" w:author="郝磊" w:date="2024-07-24T17:11:00Z"/>
                <w:rFonts w:hint="eastAsia" w:hAnsi="宋体"/>
                <w:color w:val="000000" w:themeColor="text1"/>
                <w:sz w:val="24"/>
                <w:szCs w:val="24"/>
                <w14:textFill>
                  <w14:solidFill>
                    <w14:schemeClr w14:val="tx1"/>
                  </w14:solidFill>
                </w14:textFill>
              </w:rPr>
            </w:pPr>
            <w:ins w:id="109"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D6BAA42">
            <w:pPr>
              <w:numPr>
                <w:ilvl w:val="0"/>
                <w:numId w:val="0"/>
              </w:numPr>
              <w:tabs>
                <w:tab w:val="left" w:pos="312"/>
              </w:tabs>
              <w:spacing w:line="360" w:lineRule="auto"/>
              <w:jc w:val="left"/>
              <w:rPr>
                <w:ins w:id="110" w:author="郝磊" w:date="2024-07-24T17:11:00Z"/>
                <w:rFonts w:hint="eastAsia" w:hAnsi="宋体"/>
                <w:color w:val="000000" w:themeColor="text1"/>
                <w:sz w:val="24"/>
                <w:szCs w:val="24"/>
                <w14:textFill>
                  <w14:solidFill>
                    <w14:schemeClr w14:val="tx1"/>
                  </w14:solidFill>
                </w14:textFill>
              </w:rPr>
            </w:pPr>
            <w:ins w:id="111"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5EF6B710">
            <w:pPr>
              <w:numPr>
                <w:ilvl w:val="0"/>
                <w:numId w:val="0"/>
              </w:numPr>
              <w:tabs>
                <w:tab w:val="left" w:pos="312"/>
              </w:tabs>
              <w:spacing w:line="360" w:lineRule="auto"/>
              <w:jc w:val="left"/>
              <w:rPr>
                <w:ins w:id="112" w:author="郝磊" w:date="2024-07-24T17:11:00Z"/>
                <w:rFonts w:hint="eastAsia" w:hAnsi="宋体"/>
                <w:color w:val="000000" w:themeColor="text1"/>
                <w:sz w:val="24"/>
                <w:szCs w:val="24"/>
                <w14:textFill>
                  <w14:solidFill>
                    <w14:schemeClr w14:val="tx1"/>
                  </w14:solidFill>
                </w14:textFill>
              </w:rPr>
            </w:pPr>
            <w:ins w:id="113" w:author="郝磊" w:date="2024-07-24T17:11:00Z">
              <w:r>
                <w:rPr>
                  <w:rFonts w:hint="eastAsia" w:hAnsi="宋体"/>
                  <w:color w:val="000000" w:themeColor="text1"/>
                  <w:sz w:val="24"/>
                  <w:szCs w:val="24"/>
                  <w14:textFill>
                    <w14:solidFill>
                      <w14:schemeClr w14:val="tx1"/>
                    </w14:solidFill>
                  </w14:textFill>
                </w:rPr>
                <w:t>25</w:t>
              </w:r>
            </w:ins>
          </w:p>
        </w:tc>
      </w:tr>
      <w:tr w14:paraId="5FBD2277">
        <w:tblPrEx>
          <w:tblCellMar>
            <w:top w:w="0" w:type="dxa"/>
            <w:left w:w="108" w:type="dxa"/>
            <w:bottom w:w="0" w:type="dxa"/>
            <w:right w:w="108" w:type="dxa"/>
          </w:tblCellMar>
        </w:tblPrEx>
        <w:trPr>
          <w:trHeight w:val="560" w:hRule="atLeast"/>
          <w:ins w:id="114"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52D74999">
            <w:pPr>
              <w:numPr>
                <w:ilvl w:val="0"/>
                <w:numId w:val="0"/>
              </w:numPr>
              <w:tabs>
                <w:tab w:val="left" w:pos="312"/>
              </w:tabs>
              <w:spacing w:line="360" w:lineRule="auto"/>
              <w:jc w:val="left"/>
              <w:rPr>
                <w:ins w:id="115" w:author="郝磊" w:date="2024-07-24T17:11:00Z"/>
                <w:rFonts w:hint="eastAsia" w:hAnsi="宋体"/>
                <w:color w:val="000000" w:themeColor="text1"/>
                <w:sz w:val="24"/>
                <w:szCs w:val="24"/>
                <w14:textFill>
                  <w14:solidFill>
                    <w14:schemeClr w14:val="tx1"/>
                  </w14:solidFill>
                </w14:textFill>
              </w:rPr>
            </w:pPr>
            <w:ins w:id="116" w:author="郝磊" w:date="2024-07-24T17:11:00Z">
              <w:r>
                <w:rPr>
                  <w:rFonts w:hint="eastAsia" w:hAnsi="宋体"/>
                  <w:color w:val="000000" w:themeColor="text1"/>
                  <w:sz w:val="24"/>
                  <w:szCs w:val="24"/>
                  <w14:textFill>
                    <w14:solidFill>
                      <w14:schemeClr w14:val="tx1"/>
                    </w14:solidFill>
                  </w14:textFill>
                </w:rPr>
                <w:t>E/30013610.030</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EA5956D">
            <w:pPr>
              <w:numPr>
                <w:ilvl w:val="0"/>
                <w:numId w:val="0"/>
              </w:numPr>
              <w:tabs>
                <w:tab w:val="left" w:pos="312"/>
              </w:tabs>
              <w:spacing w:line="360" w:lineRule="auto"/>
              <w:jc w:val="left"/>
              <w:rPr>
                <w:ins w:id="117" w:author="郝磊" w:date="2024-07-24T17:11:00Z"/>
                <w:rFonts w:hint="eastAsia" w:hAnsi="宋体"/>
                <w:color w:val="000000" w:themeColor="text1"/>
                <w:sz w:val="24"/>
                <w:szCs w:val="24"/>
                <w14:textFill>
                  <w14:solidFill>
                    <w14:schemeClr w14:val="tx1"/>
                  </w14:solidFill>
                </w14:textFill>
              </w:rPr>
            </w:pPr>
            <w:ins w:id="118"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25B1487E">
            <w:pPr>
              <w:numPr>
                <w:ilvl w:val="0"/>
                <w:numId w:val="0"/>
              </w:numPr>
              <w:tabs>
                <w:tab w:val="left" w:pos="312"/>
              </w:tabs>
              <w:spacing w:line="360" w:lineRule="auto"/>
              <w:jc w:val="left"/>
              <w:rPr>
                <w:ins w:id="119" w:author="郝磊" w:date="2024-07-24T17:11:00Z"/>
                <w:rFonts w:hint="eastAsia" w:hAnsi="宋体"/>
                <w:color w:val="000000" w:themeColor="text1"/>
                <w:sz w:val="24"/>
                <w:szCs w:val="24"/>
                <w14:textFill>
                  <w14:solidFill>
                    <w14:schemeClr w14:val="tx1"/>
                  </w14:solidFill>
                </w14:textFill>
              </w:rPr>
            </w:pPr>
            <w:ins w:id="120"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69594320">
            <w:pPr>
              <w:numPr>
                <w:ilvl w:val="0"/>
                <w:numId w:val="0"/>
              </w:numPr>
              <w:tabs>
                <w:tab w:val="left" w:pos="312"/>
              </w:tabs>
              <w:spacing w:line="360" w:lineRule="auto"/>
              <w:jc w:val="left"/>
              <w:rPr>
                <w:ins w:id="121" w:author="郝磊" w:date="2024-07-24T17:11:00Z"/>
                <w:rFonts w:hint="eastAsia" w:hAnsi="宋体"/>
                <w:color w:val="000000" w:themeColor="text1"/>
                <w:sz w:val="24"/>
                <w:szCs w:val="24"/>
                <w14:textFill>
                  <w14:solidFill>
                    <w14:schemeClr w14:val="tx1"/>
                  </w14:solidFill>
                </w14:textFill>
              </w:rPr>
            </w:pPr>
            <w:ins w:id="122"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EA3EA43">
            <w:pPr>
              <w:numPr>
                <w:ilvl w:val="0"/>
                <w:numId w:val="0"/>
              </w:numPr>
              <w:tabs>
                <w:tab w:val="left" w:pos="312"/>
              </w:tabs>
              <w:spacing w:line="360" w:lineRule="auto"/>
              <w:jc w:val="left"/>
              <w:rPr>
                <w:ins w:id="123" w:author="郝磊" w:date="2024-07-24T17:11:00Z"/>
                <w:rFonts w:hint="eastAsia" w:hAnsi="宋体"/>
                <w:color w:val="000000" w:themeColor="text1"/>
                <w:sz w:val="24"/>
                <w:szCs w:val="24"/>
                <w14:textFill>
                  <w14:solidFill>
                    <w14:schemeClr w14:val="tx1"/>
                  </w14:solidFill>
                </w14:textFill>
              </w:rPr>
            </w:pPr>
            <w:ins w:id="124"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F5D2927">
            <w:pPr>
              <w:numPr>
                <w:ilvl w:val="0"/>
                <w:numId w:val="0"/>
              </w:numPr>
              <w:tabs>
                <w:tab w:val="left" w:pos="312"/>
              </w:tabs>
              <w:spacing w:line="360" w:lineRule="auto"/>
              <w:jc w:val="left"/>
              <w:rPr>
                <w:ins w:id="125" w:author="郝磊" w:date="2024-07-24T17:11:00Z"/>
                <w:rFonts w:hint="eastAsia" w:hAnsi="宋体"/>
                <w:color w:val="000000" w:themeColor="text1"/>
                <w:sz w:val="24"/>
                <w:szCs w:val="24"/>
                <w14:textFill>
                  <w14:solidFill>
                    <w14:schemeClr w14:val="tx1"/>
                  </w14:solidFill>
                </w14:textFill>
              </w:rPr>
            </w:pPr>
            <w:ins w:id="126" w:author="郝磊" w:date="2024-07-24T17:11:00Z">
              <w:r>
                <w:rPr>
                  <w:rFonts w:hint="eastAsia" w:hAnsi="宋体"/>
                  <w:color w:val="000000" w:themeColor="text1"/>
                  <w:sz w:val="24"/>
                  <w:szCs w:val="24"/>
                  <w14:textFill>
                    <w14:solidFill>
                      <w14:schemeClr w14:val="tx1"/>
                    </w14:solidFill>
                  </w14:textFill>
                </w:rPr>
                <w:t>25</w:t>
              </w:r>
            </w:ins>
          </w:p>
        </w:tc>
      </w:tr>
      <w:tr w14:paraId="202442DA">
        <w:tblPrEx>
          <w:tblCellMar>
            <w:top w:w="0" w:type="dxa"/>
            <w:left w:w="108" w:type="dxa"/>
            <w:bottom w:w="0" w:type="dxa"/>
            <w:right w:w="108" w:type="dxa"/>
          </w:tblCellMar>
        </w:tblPrEx>
        <w:trPr>
          <w:trHeight w:val="560" w:hRule="atLeast"/>
          <w:ins w:id="127"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1295ED65">
            <w:pPr>
              <w:numPr>
                <w:ilvl w:val="0"/>
                <w:numId w:val="0"/>
              </w:numPr>
              <w:tabs>
                <w:tab w:val="left" w:pos="312"/>
              </w:tabs>
              <w:spacing w:line="360" w:lineRule="auto"/>
              <w:jc w:val="left"/>
              <w:rPr>
                <w:ins w:id="128" w:author="郝磊" w:date="2024-07-24T17:11:00Z"/>
                <w:rFonts w:hint="eastAsia" w:hAnsi="宋体"/>
                <w:color w:val="000000" w:themeColor="text1"/>
                <w:sz w:val="24"/>
                <w:szCs w:val="24"/>
                <w14:textFill>
                  <w14:solidFill>
                    <w14:schemeClr w14:val="tx1"/>
                  </w14:solidFill>
                </w14:textFill>
              </w:rPr>
            </w:pPr>
            <w:ins w:id="129" w:author="郝磊" w:date="2024-07-24T17:11:00Z">
              <w:r>
                <w:rPr>
                  <w:rFonts w:hint="eastAsia" w:hAnsi="宋体"/>
                  <w:color w:val="000000" w:themeColor="text1"/>
                  <w:sz w:val="24"/>
                  <w:szCs w:val="24"/>
                  <w14:textFill>
                    <w14:solidFill>
                      <w14:schemeClr w14:val="tx1"/>
                    </w14:solidFill>
                  </w14:textFill>
                </w:rPr>
                <w:t>E/30013610.031,E/30013610.032</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0B83F60">
            <w:pPr>
              <w:numPr>
                <w:ilvl w:val="0"/>
                <w:numId w:val="0"/>
              </w:numPr>
              <w:tabs>
                <w:tab w:val="left" w:pos="312"/>
              </w:tabs>
              <w:spacing w:line="360" w:lineRule="auto"/>
              <w:jc w:val="left"/>
              <w:rPr>
                <w:ins w:id="130" w:author="郝磊" w:date="2024-07-24T17:11:00Z"/>
                <w:rFonts w:hint="eastAsia" w:hAnsi="宋体"/>
                <w:color w:val="000000" w:themeColor="text1"/>
                <w:sz w:val="24"/>
                <w:szCs w:val="24"/>
                <w14:textFill>
                  <w14:solidFill>
                    <w14:schemeClr w14:val="tx1"/>
                  </w14:solidFill>
                </w14:textFill>
              </w:rPr>
            </w:pPr>
            <w:ins w:id="131"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22F6D09">
            <w:pPr>
              <w:numPr>
                <w:ilvl w:val="0"/>
                <w:numId w:val="0"/>
              </w:numPr>
              <w:tabs>
                <w:tab w:val="left" w:pos="312"/>
              </w:tabs>
              <w:spacing w:line="360" w:lineRule="auto"/>
              <w:jc w:val="left"/>
              <w:rPr>
                <w:ins w:id="132" w:author="郝磊" w:date="2024-07-24T17:11:00Z"/>
                <w:rFonts w:hint="eastAsia" w:hAnsi="宋体"/>
                <w:color w:val="000000" w:themeColor="text1"/>
                <w:sz w:val="24"/>
                <w:szCs w:val="24"/>
                <w14:textFill>
                  <w14:solidFill>
                    <w14:schemeClr w14:val="tx1"/>
                  </w14:solidFill>
                </w14:textFill>
              </w:rPr>
            </w:pPr>
            <w:ins w:id="133"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5EF7E0BC">
            <w:pPr>
              <w:numPr>
                <w:ilvl w:val="0"/>
                <w:numId w:val="0"/>
              </w:numPr>
              <w:tabs>
                <w:tab w:val="left" w:pos="312"/>
              </w:tabs>
              <w:spacing w:line="360" w:lineRule="auto"/>
              <w:jc w:val="left"/>
              <w:rPr>
                <w:ins w:id="134" w:author="郝磊" w:date="2024-07-24T17:11:00Z"/>
                <w:rFonts w:hint="eastAsia" w:hAnsi="宋体"/>
                <w:color w:val="000000" w:themeColor="text1"/>
                <w:sz w:val="24"/>
                <w:szCs w:val="24"/>
                <w14:textFill>
                  <w14:solidFill>
                    <w14:schemeClr w14:val="tx1"/>
                  </w14:solidFill>
                </w14:textFill>
              </w:rPr>
            </w:pPr>
            <w:ins w:id="135"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B756499">
            <w:pPr>
              <w:numPr>
                <w:ilvl w:val="0"/>
                <w:numId w:val="0"/>
              </w:numPr>
              <w:tabs>
                <w:tab w:val="left" w:pos="312"/>
              </w:tabs>
              <w:spacing w:line="360" w:lineRule="auto"/>
              <w:jc w:val="left"/>
              <w:rPr>
                <w:ins w:id="136" w:author="郝磊" w:date="2024-07-24T17:11:00Z"/>
                <w:rFonts w:hint="eastAsia" w:hAnsi="宋体"/>
                <w:color w:val="000000" w:themeColor="text1"/>
                <w:sz w:val="24"/>
                <w:szCs w:val="24"/>
                <w14:textFill>
                  <w14:solidFill>
                    <w14:schemeClr w14:val="tx1"/>
                  </w14:solidFill>
                </w14:textFill>
              </w:rPr>
            </w:pPr>
            <w:ins w:id="137"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16E14D9">
            <w:pPr>
              <w:numPr>
                <w:ilvl w:val="0"/>
                <w:numId w:val="0"/>
              </w:numPr>
              <w:tabs>
                <w:tab w:val="left" w:pos="312"/>
              </w:tabs>
              <w:spacing w:line="360" w:lineRule="auto"/>
              <w:jc w:val="left"/>
              <w:rPr>
                <w:ins w:id="138" w:author="郝磊" w:date="2024-07-24T17:11:00Z"/>
                <w:rFonts w:hint="eastAsia" w:hAnsi="宋体"/>
                <w:color w:val="000000" w:themeColor="text1"/>
                <w:sz w:val="24"/>
                <w:szCs w:val="24"/>
                <w14:textFill>
                  <w14:solidFill>
                    <w14:schemeClr w14:val="tx1"/>
                  </w14:solidFill>
                </w14:textFill>
              </w:rPr>
            </w:pPr>
            <w:ins w:id="139" w:author="郝磊" w:date="2024-07-24T17:11:00Z">
              <w:r>
                <w:rPr>
                  <w:rFonts w:hint="eastAsia" w:hAnsi="宋体"/>
                  <w:color w:val="000000" w:themeColor="text1"/>
                  <w:sz w:val="24"/>
                  <w:szCs w:val="24"/>
                  <w14:textFill>
                    <w14:solidFill>
                      <w14:schemeClr w14:val="tx1"/>
                    </w14:solidFill>
                  </w14:textFill>
                </w:rPr>
                <w:t>25</w:t>
              </w:r>
            </w:ins>
          </w:p>
        </w:tc>
      </w:tr>
      <w:tr w14:paraId="391F8784">
        <w:tblPrEx>
          <w:tblCellMar>
            <w:top w:w="0" w:type="dxa"/>
            <w:left w:w="108" w:type="dxa"/>
            <w:bottom w:w="0" w:type="dxa"/>
            <w:right w:w="108" w:type="dxa"/>
          </w:tblCellMar>
        </w:tblPrEx>
        <w:trPr>
          <w:trHeight w:val="560" w:hRule="atLeast"/>
          <w:ins w:id="140"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0D04B6DB">
            <w:pPr>
              <w:numPr>
                <w:ilvl w:val="0"/>
                <w:numId w:val="0"/>
              </w:numPr>
              <w:tabs>
                <w:tab w:val="left" w:pos="312"/>
              </w:tabs>
              <w:spacing w:line="360" w:lineRule="auto"/>
              <w:jc w:val="left"/>
              <w:rPr>
                <w:ins w:id="141" w:author="郝磊" w:date="2024-07-24T17:11:00Z"/>
                <w:rFonts w:hint="eastAsia" w:hAnsi="宋体"/>
                <w:color w:val="000000" w:themeColor="text1"/>
                <w:sz w:val="24"/>
                <w:szCs w:val="24"/>
                <w14:textFill>
                  <w14:solidFill>
                    <w14:schemeClr w14:val="tx1"/>
                  </w14:solidFill>
                </w14:textFill>
              </w:rPr>
            </w:pPr>
            <w:ins w:id="142" w:author="郝磊" w:date="2024-07-24T17:11:00Z">
              <w:r>
                <w:rPr>
                  <w:rFonts w:hint="eastAsia" w:hAnsi="宋体"/>
                  <w:color w:val="000000" w:themeColor="text1"/>
                  <w:sz w:val="24"/>
                  <w:szCs w:val="24"/>
                  <w14:textFill>
                    <w14:solidFill>
                      <w14:schemeClr w14:val="tx1"/>
                    </w14:solidFill>
                  </w14:textFill>
                </w:rPr>
                <w:t>E/30013610.033,E/30013610.034,E/30013610.035,E/30013610.036</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2E2F3EB1">
            <w:pPr>
              <w:numPr>
                <w:ilvl w:val="0"/>
                <w:numId w:val="0"/>
              </w:numPr>
              <w:tabs>
                <w:tab w:val="left" w:pos="312"/>
              </w:tabs>
              <w:spacing w:line="360" w:lineRule="auto"/>
              <w:jc w:val="left"/>
              <w:rPr>
                <w:ins w:id="143" w:author="郝磊" w:date="2024-07-24T17:11:00Z"/>
                <w:rFonts w:hint="eastAsia" w:hAnsi="宋体"/>
                <w:color w:val="000000" w:themeColor="text1"/>
                <w:sz w:val="24"/>
                <w:szCs w:val="24"/>
                <w14:textFill>
                  <w14:solidFill>
                    <w14:schemeClr w14:val="tx1"/>
                  </w14:solidFill>
                </w14:textFill>
              </w:rPr>
            </w:pPr>
            <w:ins w:id="144" w:author="郝磊" w:date="2024-07-24T17:11:00Z">
              <w:r>
                <w:rPr>
                  <w:rFonts w:hint="eastAsia" w:hAnsi="宋体"/>
                  <w:color w:val="000000" w:themeColor="text1"/>
                  <w:sz w:val="24"/>
                  <w:szCs w:val="24"/>
                  <w14:textFill>
                    <w14:solidFill>
                      <w14:schemeClr w14:val="tx1"/>
                    </w14:solidFill>
                  </w14:textFill>
                </w:rPr>
                <w:t>4</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527651E">
            <w:pPr>
              <w:numPr>
                <w:ilvl w:val="0"/>
                <w:numId w:val="0"/>
              </w:numPr>
              <w:tabs>
                <w:tab w:val="left" w:pos="312"/>
              </w:tabs>
              <w:spacing w:line="360" w:lineRule="auto"/>
              <w:jc w:val="left"/>
              <w:rPr>
                <w:ins w:id="145" w:author="郝磊" w:date="2024-07-24T17:11:00Z"/>
                <w:rFonts w:hint="eastAsia" w:hAnsi="宋体"/>
                <w:color w:val="000000" w:themeColor="text1"/>
                <w:sz w:val="24"/>
                <w:szCs w:val="24"/>
                <w14:textFill>
                  <w14:solidFill>
                    <w14:schemeClr w14:val="tx1"/>
                  </w14:solidFill>
                </w14:textFill>
              </w:rPr>
            </w:pPr>
            <w:ins w:id="146"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1086EB66">
            <w:pPr>
              <w:numPr>
                <w:ilvl w:val="0"/>
                <w:numId w:val="0"/>
              </w:numPr>
              <w:tabs>
                <w:tab w:val="left" w:pos="312"/>
              </w:tabs>
              <w:spacing w:line="360" w:lineRule="auto"/>
              <w:jc w:val="left"/>
              <w:rPr>
                <w:ins w:id="147" w:author="郝磊" w:date="2024-07-24T17:11:00Z"/>
                <w:rFonts w:hint="eastAsia" w:hAnsi="宋体"/>
                <w:color w:val="000000" w:themeColor="text1"/>
                <w:sz w:val="24"/>
                <w:szCs w:val="24"/>
                <w14:textFill>
                  <w14:solidFill>
                    <w14:schemeClr w14:val="tx1"/>
                  </w14:solidFill>
                </w14:textFill>
              </w:rPr>
            </w:pPr>
            <w:ins w:id="148"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A961469">
            <w:pPr>
              <w:numPr>
                <w:ilvl w:val="0"/>
                <w:numId w:val="0"/>
              </w:numPr>
              <w:tabs>
                <w:tab w:val="left" w:pos="312"/>
              </w:tabs>
              <w:spacing w:line="360" w:lineRule="auto"/>
              <w:jc w:val="left"/>
              <w:rPr>
                <w:ins w:id="149" w:author="郝磊" w:date="2024-07-24T17:11:00Z"/>
                <w:rFonts w:hint="eastAsia" w:hAnsi="宋体"/>
                <w:color w:val="000000" w:themeColor="text1"/>
                <w:sz w:val="24"/>
                <w:szCs w:val="24"/>
                <w14:textFill>
                  <w14:solidFill>
                    <w14:schemeClr w14:val="tx1"/>
                  </w14:solidFill>
                </w14:textFill>
              </w:rPr>
            </w:pPr>
            <w:ins w:id="150" w:author="郝磊" w:date="2024-07-24T17:11:00Z">
              <w:r>
                <w:rPr>
                  <w:rFonts w:hint="eastAsia" w:hAnsi="宋体"/>
                  <w:color w:val="000000" w:themeColor="text1"/>
                  <w:sz w:val="24"/>
                  <w:szCs w:val="24"/>
                  <w14:textFill>
                    <w14:solidFill>
                      <w14:schemeClr w14:val="tx1"/>
                    </w14:solidFill>
                  </w14:textFill>
                </w:rPr>
                <w:t>1.75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411AF6B1">
            <w:pPr>
              <w:numPr>
                <w:ilvl w:val="0"/>
                <w:numId w:val="0"/>
              </w:numPr>
              <w:tabs>
                <w:tab w:val="left" w:pos="312"/>
              </w:tabs>
              <w:spacing w:line="360" w:lineRule="auto"/>
              <w:jc w:val="left"/>
              <w:rPr>
                <w:ins w:id="151" w:author="郝磊" w:date="2024-07-24T17:11:00Z"/>
                <w:rFonts w:hint="eastAsia" w:hAnsi="宋体"/>
                <w:color w:val="000000" w:themeColor="text1"/>
                <w:sz w:val="24"/>
                <w:szCs w:val="24"/>
                <w14:textFill>
                  <w14:solidFill>
                    <w14:schemeClr w14:val="tx1"/>
                  </w14:solidFill>
                </w14:textFill>
              </w:rPr>
            </w:pPr>
            <w:ins w:id="152" w:author="郝磊" w:date="2024-07-24T17:11:00Z">
              <w:r>
                <w:rPr>
                  <w:rFonts w:hint="eastAsia" w:hAnsi="宋体"/>
                  <w:color w:val="000000" w:themeColor="text1"/>
                  <w:sz w:val="24"/>
                  <w:szCs w:val="24"/>
                  <w14:textFill>
                    <w14:solidFill>
                      <w14:schemeClr w14:val="tx1"/>
                    </w14:solidFill>
                  </w14:textFill>
                </w:rPr>
                <w:t>25</w:t>
              </w:r>
            </w:ins>
          </w:p>
        </w:tc>
      </w:tr>
      <w:tr w14:paraId="55AD6947">
        <w:tblPrEx>
          <w:tblCellMar>
            <w:top w:w="0" w:type="dxa"/>
            <w:left w:w="108" w:type="dxa"/>
            <w:bottom w:w="0" w:type="dxa"/>
            <w:right w:w="108" w:type="dxa"/>
          </w:tblCellMar>
        </w:tblPrEx>
        <w:trPr>
          <w:trHeight w:val="560" w:hRule="atLeast"/>
          <w:ins w:id="153"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54EBFA23">
            <w:pPr>
              <w:numPr>
                <w:ilvl w:val="0"/>
                <w:numId w:val="0"/>
              </w:numPr>
              <w:tabs>
                <w:tab w:val="left" w:pos="312"/>
              </w:tabs>
              <w:spacing w:line="360" w:lineRule="auto"/>
              <w:jc w:val="left"/>
              <w:rPr>
                <w:ins w:id="154" w:author="郝磊" w:date="2024-07-24T17:11:00Z"/>
                <w:rFonts w:hint="eastAsia" w:hAnsi="宋体"/>
                <w:color w:val="000000" w:themeColor="text1"/>
                <w:sz w:val="24"/>
                <w:szCs w:val="24"/>
                <w14:textFill>
                  <w14:solidFill>
                    <w14:schemeClr w14:val="tx1"/>
                  </w14:solidFill>
                </w14:textFill>
              </w:rPr>
            </w:pPr>
            <w:ins w:id="155" w:author="郝磊" w:date="2024-07-24T17:11:00Z">
              <w:r>
                <w:rPr>
                  <w:rFonts w:hint="eastAsia" w:hAnsi="宋体"/>
                  <w:color w:val="000000" w:themeColor="text1"/>
                  <w:sz w:val="24"/>
                  <w:szCs w:val="24"/>
                  <w14:textFill>
                    <w14:solidFill>
                      <w14:schemeClr w14:val="tx1"/>
                    </w14:solidFill>
                  </w14:textFill>
                </w:rPr>
                <w:t>E/BLTSY19K/03905</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712D1B1">
            <w:pPr>
              <w:numPr>
                <w:ilvl w:val="0"/>
                <w:numId w:val="0"/>
              </w:numPr>
              <w:tabs>
                <w:tab w:val="left" w:pos="312"/>
              </w:tabs>
              <w:spacing w:line="360" w:lineRule="auto"/>
              <w:jc w:val="left"/>
              <w:rPr>
                <w:ins w:id="156" w:author="郝磊" w:date="2024-07-24T17:11:00Z"/>
                <w:rFonts w:hint="eastAsia" w:hAnsi="宋体"/>
                <w:color w:val="000000" w:themeColor="text1"/>
                <w:sz w:val="24"/>
                <w:szCs w:val="24"/>
                <w14:textFill>
                  <w14:solidFill>
                    <w14:schemeClr w14:val="tx1"/>
                  </w14:solidFill>
                </w14:textFill>
              </w:rPr>
            </w:pPr>
            <w:ins w:id="157"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A3828C5">
            <w:pPr>
              <w:numPr>
                <w:ilvl w:val="0"/>
                <w:numId w:val="0"/>
              </w:numPr>
              <w:tabs>
                <w:tab w:val="left" w:pos="312"/>
              </w:tabs>
              <w:spacing w:line="360" w:lineRule="auto"/>
              <w:jc w:val="left"/>
              <w:rPr>
                <w:ins w:id="158" w:author="郝磊" w:date="2024-07-24T17:11:00Z"/>
                <w:rFonts w:hint="eastAsia" w:hAnsi="宋体"/>
                <w:color w:val="000000" w:themeColor="text1"/>
                <w:sz w:val="24"/>
                <w:szCs w:val="24"/>
                <w14:textFill>
                  <w14:solidFill>
                    <w14:schemeClr w14:val="tx1"/>
                  </w14:solidFill>
                </w14:textFill>
              </w:rPr>
            </w:pPr>
            <w:ins w:id="159" w:author="郝磊" w:date="2024-07-24T17:11:00Z">
              <w:r>
                <w:rPr>
                  <w:rFonts w:hint="eastAsia" w:hAnsi="宋体"/>
                  <w:color w:val="000000" w:themeColor="text1"/>
                  <w:sz w:val="24"/>
                  <w:szCs w:val="24"/>
                  <w14:textFill>
                    <w14:solidFill>
                      <w14:schemeClr w14:val="tx1"/>
                    </w14:solidFill>
                  </w14:textFill>
                </w:rPr>
                <w:t>BLT</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45D08171">
            <w:pPr>
              <w:numPr>
                <w:ilvl w:val="0"/>
                <w:numId w:val="0"/>
              </w:numPr>
              <w:tabs>
                <w:tab w:val="left" w:pos="312"/>
              </w:tabs>
              <w:spacing w:line="360" w:lineRule="auto"/>
              <w:jc w:val="left"/>
              <w:rPr>
                <w:ins w:id="160" w:author="郝磊" w:date="2024-07-24T17:11:00Z"/>
                <w:rFonts w:hint="eastAsia" w:hAnsi="宋体"/>
                <w:color w:val="000000" w:themeColor="text1"/>
                <w:sz w:val="24"/>
                <w:szCs w:val="24"/>
                <w14:textFill>
                  <w14:solidFill>
                    <w14:schemeClr w14:val="tx1"/>
                  </w14:solidFill>
                </w14:textFill>
              </w:rPr>
            </w:pPr>
            <w:ins w:id="161"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862DFCF">
            <w:pPr>
              <w:numPr>
                <w:ilvl w:val="0"/>
                <w:numId w:val="0"/>
              </w:numPr>
              <w:tabs>
                <w:tab w:val="left" w:pos="312"/>
              </w:tabs>
              <w:spacing w:line="360" w:lineRule="auto"/>
              <w:jc w:val="left"/>
              <w:rPr>
                <w:ins w:id="162" w:author="郝磊" w:date="2024-07-24T17:11:00Z"/>
                <w:rFonts w:hint="eastAsia" w:hAnsi="宋体"/>
                <w:color w:val="000000" w:themeColor="text1"/>
                <w:sz w:val="24"/>
                <w:szCs w:val="24"/>
                <w14:textFill>
                  <w14:solidFill>
                    <w14:schemeClr w14:val="tx1"/>
                  </w14:solidFill>
                </w14:textFill>
              </w:rPr>
            </w:pPr>
            <w:ins w:id="163"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2D3A5FF">
            <w:pPr>
              <w:numPr>
                <w:ilvl w:val="0"/>
                <w:numId w:val="0"/>
              </w:numPr>
              <w:tabs>
                <w:tab w:val="left" w:pos="312"/>
              </w:tabs>
              <w:spacing w:line="360" w:lineRule="auto"/>
              <w:jc w:val="left"/>
              <w:rPr>
                <w:ins w:id="164" w:author="郝磊" w:date="2024-07-24T17:11:00Z"/>
                <w:rFonts w:hint="eastAsia" w:hAnsi="宋体"/>
                <w:color w:val="000000" w:themeColor="text1"/>
                <w:sz w:val="24"/>
                <w:szCs w:val="24"/>
                <w14:textFill>
                  <w14:solidFill>
                    <w14:schemeClr w14:val="tx1"/>
                  </w14:solidFill>
                </w14:textFill>
              </w:rPr>
            </w:pPr>
            <w:ins w:id="165" w:author="郝磊" w:date="2024-07-24T17:11:00Z">
              <w:r>
                <w:rPr>
                  <w:rFonts w:hint="eastAsia" w:hAnsi="宋体"/>
                  <w:color w:val="000000" w:themeColor="text1"/>
                  <w:sz w:val="24"/>
                  <w:szCs w:val="24"/>
                  <w14:textFill>
                    <w14:solidFill>
                      <w14:schemeClr w14:val="tx1"/>
                    </w14:solidFill>
                  </w14:textFill>
                </w:rPr>
                <w:t>25</w:t>
              </w:r>
            </w:ins>
          </w:p>
        </w:tc>
      </w:tr>
      <w:tr w14:paraId="58C4DFA1">
        <w:tblPrEx>
          <w:tblCellMar>
            <w:top w:w="0" w:type="dxa"/>
            <w:left w:w="108" w:type="dxa"/>
            <w:bottom w:w="0" w:type="dxa"/>
            <w:right w:w="108" w:type="dxa"/>
          </w:tblCellMar>
        </w:tblPrEx>
        <w:trPr>
          <w:trHeight w:val="560" w:hRule="atLeast"/>
          <w:ins w:id="166"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2415CE6">
            <w:pPr>
              <w:numPr>
                <w:ilvl w:val="0"/>
                <w:numId w:val="0"/>
              </w:numPr>
              <w:tabs>
                <w:tab w:val="left" w:pos="312"/>
              </w:tabs>
              <w:spacing w:line="360" w:lineRule="auto"/>
              <w:jc w:val="left"/>
              <w:rPr>
                <w:ins w:id="167" w:author="郝磊" w:date="2024-07-24T17:11:00Z"/>
                <w:rFonts w:hint="eastAsia" w:hAnsi="宋体"/>
                <w:color w:val="000000" w:themeColor="text1"/>
                <w:sz w:val="24"/>
                <w:szCs w:val="24"/>
                <w14:textFill>
                  <w14:solidFill>
                    <w14:schemeClr w14:val="tx1"/>
                  </w14:solidFill>
                </w14:textFill>
              </w:rPr>
            </w:pPr>
            <w:ins w:id="168" w:author="郝磊" w:date="2024-07-24T17:11:00Z">
              <w:r>
                <w:rPr>
                  <w:rFonts w:hint="eastAsia" w:hAnsi="宋体"/>
                  <w:color w:val="000000" w:themeColor="text1"/>
                  <w:sz w:val="24"/>
                  <w:szCs w:val="24"/>
                  <w14:textFill>
                    <w14:solidFill>
                      <w14:schemeClr w14:val="tx1"/>
                    </w14:solidFill>
                  </w14:textFill>
                </w:rPr>
                <w:t>E31469-010-001,E31469-010-002</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C602047">
            <w:pPr>
              <w:numPr>
                <w:ilvl w:val="0"/>
                <w:numId w:val="0"/>
              </w:numPr>
              <w:tabs>
                <w:tab w:val="left" w:pos="312"/>
              </w:tabs>
              <w:spacing w:line="360" w:lineRule="auto"/>
              <w:jc w:val="left"/>
              <w:rPr>
                <w:ins w:id="169" w:author="郝磊" w:date="2024-07-24T17:11:00Z"/>
                <w:rFonts w:hint="eastAsia" w:hAnsi="宋体"/>
                <w:color w:val="000000" w:themeColor="text1"/>
                <w:sz w:val="24"/>
                <w:szCs w:val="24"/>
                <w14:textFill>
                  <w14:solidFill>
                    <w14:schemeClr w14:val="tx1"/>
                  </w14:solidFill>
                </w14:textFill>
              </w:rPr>
            </w:pPr>
            <w:ins w:id="170"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2F3C259D">
            <w:pPr>
              <w:numPr>
                <w:ilvl w:val="0"/>
                <w:numId w:val="0"/>
              </w:numPr>
              <w:tabs>
                <w:tab w:val="left" w:pos="312"/>
              </w:tabs>
              <w:spacing w:line="360" w:lineRule="auto"/>
              <w:jc w:val="left"/>
              <w:rPr>
                <w:ins w:id="171" w:author="郝磊" w:date="2024-07-24T17:11:00Z"/>
                <w:rFonts w:hint="eastAsia" w:hAnsi="宋体"/>
                <w:color w:val="000000" w:themeColor="text1"/>
                <w:sz w:val="24"/>
                <w:szCs w:val="24"/>
                <w14:textFill>
                  <w14:solidFill>
                    <w14:schemeClr w14:val="tx1"/>
                  </w14:solidFill>
                </w14:textFill>
              </w:rPr>
            </w:pPr>
            <w:ins w:id="172"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0DE75450">
            <w:pPr>
              <w:numPr>
                <w:ilvl w:val="0"/>
                <w:numId w:val="0"/>
              </w:numPr>
              <w:tabs>
                <w:tab w:val="left" w:pos="312"/>
              </w:tabs>
              <w:spacing w:line="360" w:lineRule="auto"/>
              <w:jc w:val="left"/>
              <w:rPr>
                <w:ins w:id="173" w:author="郝磊" w:date="2024-07-24T17:11:00Z"/>
                <w:rFonts w:hint="eastAsia" w:hAnsi="宋体"/>
                <w:color w:val="000000" w:themeColor="text1"/>
                <w:sz w:val="24"/>
                <w:szCs w:val="24"/>
                <w14:textFill>
                  <w14:solidFill>
                    <w14:schemeClr w14:val="tx1"/>
                  </w14:solidFill>
                </w14:textFill>
              </w:rPr>
            </w:pPr>
            <w:ins w:id="174" w:author="郝磊" w:date="2024-07-24T17:11:00Z">
              <w:r>
                <w:rPr>
                  <w:rFonts w:hint="eastAsia" w:hAnsi="宋体"/>
                  <w:color w:val="000000" w:themeColor="text1"/>
                  <w:sz w:val="24"/>
                  <w:szCs w:val="24"/>
                  <w14:textFill>
                    <w14:solidFill>
                      <w14:schemeClr w14:val="tx1"/>
                    </w14:solidFill>
                  </w14:textFill>
                </w:rPr>
                <w:t>Escalator &gt; Escalator &gt; Inside Roller</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BC40E7">
            <w:pPr>
              <w:numPr>
                <w:ilvl w:val="0"/>
                <w:numId w:val="0"/>
              </w:numPr>
              <w:tabs>
                <w:tab w:val="left" w:pos="312"/>
              </w:tabs>
              <w:spacing w:line="360" w:lineRule="auto"/>
              <w:jc w:val="left"/>
              <w:rPr>
                <w:ins w:id="175" w:author="郝磊" w:date="2024-07-24T17:11:00Z"/>
                <w:rFonts w:hint="eastAsia" w:hAnsi="宋体"/>
                <w:color w:val="000000" w:themeColor="text1"/>
                <w:sz w:val="24"/>
                <w:szCs w:val="24"/>
                <w:lang w:val="en-US" w:eastAsia="zh-CN"/>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346F10C">
            <w:pPr>
              <w:numPr>
                <w:ilvl w:val="0"/>
                <w:numId w:val="0"/>
              </w:numPr>
              <w:tabs>
                <w:tab w:val="left" w:pos="312"/>
              </w:tabs>
              <w:spacing w:line="360" w:lineRule="auto"/>
              <w:jc w:val="left"/>
              <w:rPr>
                <w:ins w:id="176" w:author="郝磊" w:date="2024-07-24T17:11:00Z"/>
                <w:rFonts w:hint="eastAsia" w:hAnsi="宋体"/>
                <w:color w:val="000000" w:themeColor="text1"/>
                <w:sz w:val="24"/>
                <w:szCs w:val="24"/>
                <w14:textFill>
                  <w14:solidFill>
                    <w14:schemeClr w14:val="tx1"/>
                  </w14:solidFill>
                </w14:textFill>
              </w:rPr>
            </w:pPr>
            <w:ins w:id="177" w:author="郝磊" w:date="2024-07-24T17:11:00Z">
              <w:r>
                <w:rPr>
                  <w:rFonts w:hint="eastAsia" w:hAnsi="宋体"/>
                  <w:color w:val="000000" w:themeColor="text1"/>
                  <w:sz w:val="24"/>
                  <w:szCs w:val="24"/>
                  <w14:textFill>
                    <w14:solidFill>
                      <w14:schemeClr w14:val="tx1"/>
                    </w14:solidFill>
                  </w14:textFill>
                </w:rPr>
                <w:t>25</w:t>
              </w:r>
            </w:ins>
          </w:p>
        </w:tc>
      </w:tr>
      <w:tr w14:paraId="2F823157">
        <w:tblPrEx>
          <w:tblCellMar>
            <w:top w:w="0" w:type="dxa"/>
            <w:left w:w="108" w:type="dxa"/>
            <w:bottom w:w="0" w:type="dxa"/>
            <w:right w:w="108" w:type="dxa"/>
          </w:tblCellMar>
        </w:tblPrEx>
        <w:trPr>
          <w:trHeight w:val="560" w:hRule="atLeast"/>
          <w:ins w:id="178"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0856784">
            <w:pPr>
              <w:numPr>
                <w:ilvl w:val="0"/>
                <w:numId w:val="0"/>
              </w:numPr>
              <w:tabs>
                <w:tab w:val="left" w:pos="312"/>
              </w:tabs>
              <w:spacing w:line="360" w:lineRule="auto"/>
              <w:jc w:val="left"/>
              <w:rPr>
                <w:ins w:id="179" w:author="郝磊" w:date="2024-07-24T17:11:00Z"/>
                <w:rFonts w:hint="eastAsia" w:hAnsi="宋体"/>
                <w:color w:val="000000" w:themeColor="text1"/>
                <w:sz w:val="24"/>
                <w:szCs w:val="24"/>
                <w14:textFill>
                  <w14:solidFill>
                    <w14:schemeClr w14:val="tx1"/>
                  </w14:solidFill>
                </w14:textFill>
              </w:rPr>
            </w:pPr>
            <w:ins w:id="180" w:author="郝磊" w:date="2024-07-24T17:11:00Z">
              <w:r>
                <w:rPr>
                  <w:rFonts w:hint="eastAsia" w:hAnsi="宋体"/>
                  <w:color w:val="000000" w:themeColor="text1"/>
                  <w:sz w:val="24"/>
                  <w:szCs w:val="24"/>
                  <w14:textFill>
                    <w14:solidFill>
                      <w14:schemeClr w14:val="tx1"/>
                    </w14:solidFill>
                  </w14:textFill>
                </w:rPr>
                <w:t>E31469-010-003,E31469-010-004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203B8D4">
            <w:pPr>
              <w:numPr>
                <w:ilvl w:val="0"/>
                <w:numId w:val="0"/>
              </w:numPr>
              <w:tabs>
                <w:tab w:val="left" w:pos="312"/>
              </w:tabs>
              <w:spacing w:line="360" w:lineRule="auto"/>
              <w:jc w:val="left"/>
              <w:rPr>
                <w:ins w:id="181" w:author="郝磊" w:date="2024-07-24T17:11:00Z"/>
                <w:rFonts w:hint="eastAsia" w:hAnsi="宋体"/>
                <w:color w:val="000000" w:themeColor="text1"/>
                <w:sz w:val="24"/>
                <w:szCs w:val="24"/>
                <w14:textFill>
                  <w14:solidFill>
                    <w14:schemeClr w14:val="tx1"/>
                  </w14:solidFill>
                </w14:textFill>
              </w:rPr>
            </w:pPr>
            <w:ins w:id="182"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B46C5E7">
            <w:pPr>
              <w:numPr>
                <w:ilvl w:val="0"/>
                <w:numId w:val="0"/>
              </w:numPr>
              <w:tabs>
                <w:tab w:val="left" w:pos="312"/>
              </w:tabs>
              <w:spacing w:line="360" w:lineRule="auto"/>
              <w:jc w:val="left"/>
              <w:rPr>
                <w:ins w:id="183" w:author="郝磊" w:date="2024-07-24T17:11:00Z"/>
                <w:rFonts w:hint="eastAsia" w:hAnsi="宋体"/>
                <w:color w:val="000000" w:themeColor="text1"/>
                <w:sz w:val="24"/>
                <w:szCs w:val="24"/>
                <w14:textFill>
                  <w14:solidFill>
                    <w14:schemeClr w14:val="tx1"/>
                  </w14:solidFill>
                </w14:textFill>
              </w:rPr>
            </w:pPr>
            <w:ins w:id="184"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33C666FD">
            <w:pPr>
              <w:numPr>
                <w:ilvl w:val="0"/>
                <w:numId w:val="0"/>
              </w:numPr>
              <w:tabs>
                <w:tab w:val="left" w:pos="312"/>
              </w:tabs>
              <w:spacing w:line="360" w:lineRule="auto"/>
              <w:jc w:val="left"/>
              <w:rPr>
                <w:ins w:id="185" w:author="郝磊" w:date="2024-07-24T17:11:00Z"/>
                <w:rFonts w:hint="eastAsia" w:hAnsi="宋体"/>
                <w:color w:val="000000" w:themeColor="text1"/>
                <w:sz w:val="24"/>
                <w:szCs w:val="24"/>
                <w14:textFill>
                  <w14:solidFill>
                    <w14:schemeClr w14:val="tx1"/>
                  </w14:solidFill>
                </w14:textFill>
              </w:rPr>
            </w:pPr>
            <w:ins w:id="186" w:author="郝磊" w:date="2024-07-24T17:11:00Z">
              <w:r>
                <w:rPr>
                  <w:rFonts w:hint="eastAsia" w:hAnsi="宋体"/>
                  <w:color w:val="000000" w:themeColor="text1"/>
                  <w:sz w:val="24"/>
                  <w:szCs w:val="24"/>
                  <w14:textFill>
                    <w14:solidFill>
                      <w14:schemeClr w14:val="tx1"/>
                    </w14:solidFill>
                  </w14:textFill>
                </w:rPr>
                <w:t>Escalator &gt; Escalator &gt; Inside Roller</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02064B9">
            <w:pPr>
              <w:numPr>
                <w:ilvl w:val="0"/>
                <w:numId w:val="0"/>
              </w:numPr>
              <w:tabs>
                <w:tab w:val="left" w:pos="312"/>
              </w:tabs>
              <w:spacing w:line="360" w:lineRule="auto"/>
              <w:jc w:val="left"/>
              <w:rPr>
                <w:ins w:id="187" w:author="郝磊" w:date="2024-07-24T17:11:00Z"/>
                <w:rFonts w:hint="eastAsia" w:hAnsi="宋体"/>
                <w:color w:val="000000" w:themeColor="text1"/>
                <w:sz w:val="24"/>
                <w:szCs w:val="24"/>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46642A4">
            <w:pPr>
              <w:numPr>
                <w:ilvl w:val="0"/>
                <w:numId w:val="0"/>
              </w:numPr>
              <w:tabs>
                <w:tab w:val="left" w:pos="312"/>
              </w:tabs>
              <w:spacing w:line="360" w:lineRule="auto"/>
              <w:jc w:val="left"/>
              <w:rPr>
                <w:ins w:id="188" w:author="郝磊" w:date="2024-07-24T17:11:00Z"/>
                <w:rFonts w:hint="eastAsia" w:hAnsi="宋体"/>
                <w:color w:val="000000" w:themeColor="text1"/>
                <w:sz w:val="24"/>
                <w:szCs w:val="24"/>
                <w14:textFill>
                  <w14:solidFill>
                    <w14:schemeClr w14:val="tx1"/>
                  </w14:solidFill>
                </w14:textFill>
              </w:rPr>
            </w:pPr>
            <w:ins w:id="189" w:author="郝磊" w:date="2024-07-24T17:11:00Z">
              <w:r>
                <w:rPr>
                  <w:rFonts w:hint="eastAsia" w:hAnsi="宋体"/>
                  <w:color w:val="000000" w:themeColor="text1"/>
                  <w:sz w:val="24"/>
                  <w:szCs w:val="24"/>
                  <w14:textFill>
                    <w14:solidFill>
                      <w14:schemeClr w14:val="tx1"/>
                    </w14:solidFill>
                  </w14:textFill>
                </w:rPr>
                <w:t>25</w:t>
              </w:r>
            </w:ins>
          </w:p>
        </w:tc>
      </w:tr>
      <w:tr w14:paraId="1EB3E957">
        <w:tblPrEx>
          <w:tblCellMar>
            <w:top w:w="0" w:type="dxa"/>
            <w:left w:w="108" w:type="dxa"/>
            <w:bottom w:w="0" w:type="dxa"/>
            <w:right w:w="108" w:type="dxa"/>
          </w:tblCellMar>
        </w:tblPrEx>
        <w:trPr>
          <w:trHeight w:val="895" w:hRule="atLeast"/>
          <w:ins w:id="190"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0623610C">
            <w:pPr>
              <w:numPr>
                <w:ilvl w:val="0"/>
                <w:numId w:val="0"/>
              </w:numPr>
              <w:tabs>
                <w:tab w:val="left" w:pos="312"/>
              </w:tabs>
              <w:spacing w:line="360" w:lineRule="auto"/>
              <w:jc w:val="left"/>
              <w:rPr>
                <w:ins w:id="191" w:author="郝磊" w:date="2024-07-24T17:11:00Z"/>
                <w:rFonts w:hint="eastAsia" w:hAnsi="宋体"/>
                <w:color w:val="000000" w:themeColor="text1"/>
                <w:sz w:val="24"/>
                <w:szCs w:val="24"/>
                <w14:textFill>
                  <w14:solidFill>
                    <w14:schemeClr w14:val="tx1"/>
                  </w14:solidFill>
                </w14:textFill>
              </w:rPr>
            </w:pPr>
            <w:ins w:id="192" w:author="郝磊" w:date="2024-07-24T17:11:00Z">
              <w:r>
                <w:rPr>
                  <w:rFonts w:hint="eastAsia" w:hAnsi="宋体"/>
                  <w:color w:val="000000" w:themeColor="text1"/>
                  <w:sz w:val="24"/>
                  <w:szCs w:val="24"/>
                  <w14:textFill>
                    <w14:solidFill>
                      <w14:schemeClr w14:val="tx1"/>
                    </w14:solidFill>
                  </w14:textFill>
                </w:rPr>
                <w:t>E31469-010-005,E31469-010-006</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0E7E63B9">
            <w:pPr>
              <w:numPr>
                <w:ilvl w:val="0"/>
                <w:numId w:val="0"/>
              </w:numPr>
              <w:tabs>
                <w:tab w:val="left" w:pos="312"/>
              </w:tabs>
              <w:spacing w:line="360" w:lineRule="auto"/>
              <w:jc w:val="left"/>
              <w:rPr>
                <w:ins w:id="193" w:author="郝磊" w:date="2024-07-24T17:11:00Z"/>
                <w:rFonts w:hint="eastAsia" w:hAnsi="宋体"/>
                <w:color w:val="000000" w:themeColor="text1"/>
                <w:sz w:val="24"/>
                <w:szCs w:val="24"/>
                <w14:textFill>
                  <w14:solidFill>
                    <w14:schemeClr w14:val="tx1"/>
                  </w14:solidFill>
                </w14:textFill>
              </w:rPr>
            </w:pPr>
            <w:ins w:id="194"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1202BA55">
            <w:pPr>
              <w:numPr>
                <w:ilvl w:val="0"/>
                <w:numId w:val="0"/>
              </w:numPr>
              <w:tabs>
                <w:tab w:val="left" w:pos="312"/>
              </w:tabs>
              <w:spacing w:line="360" w:lineRule="auto"/>
              <w:jc w:val="left"/>
              <w:rPr>
                <w:ins w:id="195" w:author="郝磊" w:date="2024-07-24T17:11:00Z"/>
                <w:rFonts w:hint="eastAsia" w:hAnsi="宋体"/>
                <w:color w:val="000000" w:themeColor="text1"/>
                <w:sz w:val="24"/>
                <w:szCs w:val="24"/>
                <w14:textFill>
                  <w14:solidFill>
                    <w14:schemeClr w14:val="tx1"/>
                  </w14:solidFill>
                </w14:textFill>
              </w:rPr>
            </w:pPr>
            <w:ins w:id="196"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158F691C">
            <w:pPr>
              <w:numPr>
                <w:ilvl w:val="0"/>
                <w:numId w:val="0"/>
              </w:numPr>
              <w:tabs>
                <w:tab w:val="left" w:pos="312"/>
              </w:tabs>
              <w:spacing w:line="360" w:lineRule="auto"/>
              <w:jc w:val="left"/>
              <w:rPr>
                <w:ins w:id="197" w:author="郝磊" w:date="2024-07-24T17:11:00Z"/>
                <w:rFonts w:hint="eastAsia" w:hAnsi="宋体"/>
                <w:color w:val="000000" w:themeColor="text1"/>
                <w:sz w:val="24"/>
                <w:szCs w:val="24"/>
                <w14:textFill>
                  <w14:solidFill>
                    <w14:schemeClr w14:val="tx1"/>
                  </w14:solidFill>
                </w14:textFill>
              </w:rPr>
            </w:pPr>
            <w:ins w:id="198" w:author="郝磊" w:date="2024-07-24T17:11:00Z">
              <w:r>
                <w:rPr>
                  <w:rFonts w:hint="eastAsia" w:hAnsi="宋体"/>
                  <w:color w:val="000000" w:themeColor="text1"/>
                  <w:sz w:val="24"/>
                  <w:szCs w:val="24"/>
                  <w14:textFill>
                    <w14:solidFill>
                      <w14:schemeClr w14:val="tx1"/>
                    </w14:solidFill>
                  </w14:textFill>
                </w:rPr>
                <w:t>Escalator &gt; Escalator &gt; Inside Roller</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D51869E">
            <w:pPr>
              <w:numPr>
                <w:ilvl w:val="0"/>
                <w:numId w:val="0"/>
              </w:numPr>
              <w:tabs>
                <w:tab w:val="left" w:pos="312"/>
              </w:tabs>
              <w:spacing w:line="360" w:lineRule="auto"/>
              <w:jc w:val="left"/>
              <w:rPr>
                <w:ins w:id="199" w:author="郝磊" w:date="2024-07-24T17:11:00Z"/>
                <w:rFonts w:hint="eastAsia" w:hAnsi="宋体"/>
                <w:color w:val="000000" w:themeColor="text1"/>
                <w:sz w:val="24"/>
                <w:szCs w:val="24"/>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55C8E19">
            <w:pPr>
              <w:numPr>
                <w:ilvl w:val="0"/>
                <w:numId w:val="0"/>
              </w:numPr>
              <w:tabs>
                <w:tab w:val="left" w:pos="312"/>
              </w:tabs>
              <w:spacing w:line="360" w:lineRule="auto"/>
              <w:jc w:val="left"/>
              <w:rPr>
                <w:ins w:id="200" w:author="郝磊" w:date="2024-07-24T17:11:00Z"/>
                <w:rFonts w:hint="eastAsia" w:hAnsi="宋体"/>
                <w:color w:val="000000" w:themeColor="text1"/>
                <w:sz w:val="24"/>
                <w:szCs w:val="24"/>
                <w14:textFill>
                  <w14:solidFill>
                    <w14:schemeClr w14:val="tx1"/>
                  </w14:solidFill>
                </w14:textFill>
              </w:rPr>
            </w:pPr>
            <w:ins w:id="201" w:author="郝磊" w:date="2024-07-24T17:11:00Z">
              <w:r>
                <w:rPr>
                  <w:rFonts w:hint="eastAsia" w:hAnsi="宋体"/>
                  <w:color w:val="000000" w:themeColor="text1"/>
                  <w:sz w:val="24"/>
                  <w:szCs w:val="24"/>
                  <w14:textFill>
                    <w14:solidFill>
                      <w14:schemeClr w14:val="tx1"/>
                    </w14:solidFill>
                  </w14:textFill>
                </w:rPr>
                <w:t>25</w:t>
              </w:r>
            </w:ins>
          </w:p>
        </w:tc>
      </w:tr>
    </w:tbl>
    <w:p w14:paraId="1CE0FA4B">
      <w:pPr>
        <w:numPr>
          <w:ilvl w:val="0"/>
          <w:numId w:val="0"/>
        </w:numPr>
        <w:tabs>
          <w:tab w:val="left" w:pos="312"/>
        </w:tabs>
        <w:spacing w:line="360" w:lineRule="auto"/>
        <w:jc w:val="left"/>
        <w:rPr>
          <w:rFonts w:hint="eastAsia" w:hAnsi="宋体"/>
          <w:color w:val="000000" w:themeColor="text1"/>
          <w:sz w:val="24"/>
          <w:szCs w:val="24"/>
          <w14:textFill>
            <w14:solidFill>
              <w14:schemeClr w14:val="tx1"/>
            </w14:solidFill>
          </w14:textFill>
        </w:rPr>
      </w:pPr>
    </w:p>
    <w:p w14:paraId="3832CD91">
      <w:pPr>
        <w:numPr>
          <w:ilvl w:val="0"/>
          <w:numId w:val="0"/>
        </w:numPr>
        <w:tabs>
          <w:tab w:val="left" w:pos="312"/>
        </w:tabs>
        <w:spacing w:line="360" w:lineRule="auto"/>
        <w:jc w:val="left"/>
        <w:rPr>
          <w:ins w:id="202" w:author="郝磊" w:date="2024-07-24T17:11:00Z"/>
          <w:rFonts w:hint="eastAsia" w:hAnsi="宋体"/>
          <w:color w:val="000000" w:themeColor="text1"/>
          <w:sz w:val="24"/>
          <w:szCs w:val="24"/>
          <w14:textFill>
            <w14:solidFill>
              <w14:schemeClr w14:val="tx1"/>
            </w14:solidFill>
          </w14:textFill>
        </w:rPr>
      </w:pPr>
      <w:ins w:id="203" w:author="郝磊" w:date="2024-07-24T17:11:00Z">
        <w:r>
          <w:rPr>
            <w:rFonts w:hint="eastAsia" w:hAnsi="宋体"/>
            <w:color w:val="000000" w:themeColor="text1"/>
            <w:sz w:val="24"/>
            <w:szCs w:val="24"/>
            <w14:textFill>
              <w14:solidFill>
                <w14:schemeClr w14:val="tx1"/>
              </w14:solidFill>
            </w14:textFill>
          </w:rPr>
          <w:t xml:space="preserve">附件二： </w:t>
        </w:r>
      </w:ins>
    </w:p>
    <w:tbl>
      <w:tblPr>
        <w:tblStyle w:val="11"/>
        <w:tblW w:w="8895" w:type="dxa"/>
        <w:tblInd w:w="-261" w:type="dxa"/>
        <w:tblLayout w:type="fixed"/>
        <w:tblCellMar>
          <w:top w:w="0" w:type="dxa"/>
          <w:left w:w="108" w:type="dxa"/>
          <w:bottom w:w="0" w:type="dxa"/>
          <w:right w:w="108" w:type="dxa"/>
        </w:tblCellMar>
      </w:tblPr>
      <w:tblGrid>
        <w:gridCol w:w="3540"/>
        <w:gridCol w:w="1590"/>
        <w:gridCol w:w="1500"/>
        <w:gridCol w:w="2265"/>
      </w:tblGrid>
      <w:tr w14:paraId="67116E61">
        <w:tblPrEx>
          <w:tblCellMar>
            <w:top w:w="0" w:type="dxa"/>
            <w:left w:w="108" w:type="dxa"/>
            <w:bottom w:w="0" w:type="dxa"/>
            <w:right w:w="108" w:type="dxa"/>
          </w:tblCellMar>
        </w:tblPrEx>
        <w:trPr>
          <w:trHeight w:val="270" w:hRule="atLeast"/>
          <w:ins w:id="204" w:author="郝磊" w:date="2024-07-24T17:11:00Z"/>
        </w:trPr>
        <w:tc>
          <w:tcPr>
            <w:tcW w:w="3540" w:type="dxa"/>
            <w:tcBorders>
              <w:top w:val="nil"/>
              <w:left w:val="nil"/>
              <w:bottom w:val="nil"/>
              <w:right w:val="nil"/>
            </w:tcBorders>
            <w:noWrap/>
            <w:vAlign w:val="bottom"/>
          </w:tcPr>
          <w:p w14:paraId="21CC7359">
            <w:pPr>
              <w:numPr>
                <w:ilvl w:val="0"/>
                <w:numId w:val="0"/>
              </w:numPr>
              <w:tabs>
                <w:tab w:val="left" w:pos="312"/>
              </w:tabs>
              <w:spacing w:line="360" w:lineRule="auto"/>
              <w:jc w:val="left"/>
              <w:rPr>
                <w:ins w:id="205" w:author="郝磊" w:date="2024-07-24T17:11:00Z"/>
                <w:rFonts w:hint="eastAsia" w:hAnsi="宋体"/>
                <w:color w:val="000000" w:themeColor="text1"/>
                <w:sz w:val="24"/>
                <w:szCs w:val="24"/>
                <w14:textFill>
                  <w14:solidFill>
                    <w14:schemeClr w14:val="tx1"/>
                  </w14:solidFill>
                </w14:textFill>
              </w:rPr>
            </w:pPr>
            <w:ins w:id="206" w:author="郝磊" w:date="2024-07-24T17:11:00Z">
              <w:r>
                <w:rPr>
                  <w:rFonts w:hint="eastAsia" w:hAnsi="宋体"/>
                  <w:color w:val="000000" w:themeColor="text1"/>
                  <w:sz w:val="24"/>
                  <w:szCs w:val="24"/>
                  <w14:textFill>
                    <w14:solidFill>
                      <w14:schemeClr w14:val="tx1"/>
                    </w14:solidFill>
                  </w14:textFill>
                </w:rPr>
                <w:t>常用零配件清单</w:t>
              </w:r>
            </w:ins>
          </w:p>
        </w:tc>
        <w:tc>
          <w:tcPr>
            <w:tcW w:w="1590" w:type="dxa"/>
            <w:tcBorders>
              <w:top w:val="nil"/>
              <w:left w:val="nil"/>
              <w:bottom w:val="nil"/>
              <w:right w:val="nil"/>
            </w:tcBorders>
            <w:noWrap/>
            <w:vAlign w:val="bottom"/>
          </w:tcPr>
          <w:p w14:paraId="55563C61">
            <w:pPr>
              <w:numPr>
                <w:ilvl w:val="0"/>
                <w:numId w:val="0"/>
              </w:numPr>
              <w:tabs>
                <w:tab w:val="left" w:pos="312"/>
              </w:tabs>
              <w:spacing w:line="360" w:lineRule="auto"/>
              <w:jc w:val="left"/>
              <w:rPr>
                <w:ins w:id="207" w:author="郝磊" w:date="2024-07-24T17:11:00Z"/>
                <w:rFonts w:hint="eastAsia" w:hAnsi="宋体"/>
                <w:color w:val="000000" w:themeColor="text1"/>
                <w:sz w:val="24"/>
                <w:szCs w:val="24"/>
                <w14:textFill>
                  <w14:solidFill>
                    <w14:schemeClr w14:val="tx1"/>
                  </w14:solidFill>
                </w14:textFill>
              </w:rPr>
            </w:pPr>
          </w:p>
        </w:tc>
        <w:tc>
          <w:tcPr>
            <w:tcW w:w="1500" w:type="dxa"/>
            <w:tcBorders>
              <w:top w:val="nil"/>
              <w:left w:val="nil"/>
              <w:bottom w:val="nil"/>
              <w:right w:val="nil"/>
            </w:tcBorders>
            <w:noWrap/>
            <w:vAlign w:val="bottom"/>
          </w:tcPr>
          <w:p w14:paraId="133C0BCA">
            <w:pPr>
              <w:numPr>
                <w:ilvl w:val="0"/>
                <w:numId w:val="0"/>
              </w:numPr>
              <w:tabs>
                <w:tab w:val="left" w:pos="312"/>
              </w:tabs>
              <w:spacing w:line="360" w:lineRule="auto"/>
              <w:jc w:val="left"/>
              <w:rPr>
                <w:ins w:id="208" w:author="郝磊" w:date="2024-07-24T17:11:00Z"/>
                <w:rFonts w:hint="eastAsia" w:hAnsi="宋体"/>
                <w:color w:val="000000" w:themeColor="text1"/>
                <w:sz w:val="24"/>
                <w:szCs w:val="24"/>
                <w14:textFill>
                  <w14:solidFill>
                    <w14:schemeClr w14:val="tx1"/>
                  </w14:solidFill>
                </w14:textFill>
              </w:rPr>
            </w:pPr>
          </w:p>
        </w:tc>
        <w:tc>
          <w:tcPr>
            <w:tcW w:w="2265" w:type="dxa"/>
            <w:tcBorders>
              <w:top w:val="nil"/>
              <w:left w:val="nil"/>
              <w:bottom w:val="nil"/>
              <w:right w:val="nil"/>
            </w:tcBorders>
            <w:noWrap/>
            <w:vAlign w:val="bottom"/>
          </w:tcPr>
          <w:p w14:paraId="4FBF4902">
            <w:pPr>
              <w:numPr>
                <w:ilvl w:val="0"/>
                <w:numId w:val="0"/>
              </w:numPr>
              <w:tabs>
                <w:tab w:val="left" w:pos="312"/>
              </w:tabs>
              <w:spacing w:line="360" w:lineRule="auto"/>
              <w:jc w:val="left"/>
              <w:rPr>
                <w:ins w:id="209" w:author="郝磊" w:date="2024-07-24T17:11:00Z"/>
                <w:rFonts w:hint="eastAsia" w:hAnsi="宋体"/>
                <w:color w:val="000000" w:themeColor="text1"/>
                <w:sz w:val="24"/>
                <w:szCs w:val="24"/>
                <w14:textFill>
                  <w14:solidFill>
                    <w14:schemeClr w14:val="tx1"/>
                  </w14:solidFill>
                </w14:textFill>
              </w:rPr>
            </w:pPr>
          </w:p>
        </w:tc>
      </w:tr>
      <w:tr w14:paraId="44644F01">
        <w:tblPrEx>
          <w:tblCellMar>
            <w:top w:w="0" w:type="dxa"/>
            <w:left w:w="108" w:type="dxa"/>
            <w:bottom w:w="0" w:type="dxa"/>
            <w:right w:w="108" w:type="dxa"/>
          </w:tblCellMar>
        </w:tblPrEx>
        <w:trPr>
          <w:trHeight w:val="270" w:hRule="atLeast"/>
          <w:ins w:id="210"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2C06D99B">
            <w:pPr>
              <w:numPr>
                <w:ilvl w:val="0"/>
                <w:numId w:val="0"/>
              </w:numPr>
              <w:tabs>
                <w:tab w:val="left" w:pos="312"/>
              </w:tabs>
              <w:spacing w:line="360" w:lineRule="auto"/>
              <w:jc w:val="left"/>
              <w:rPr>
                <w:ins w:id="211" w:author="郝磊" w:date="2024-07-24T17:11:00Z"/>
                <w:rFonts w:hint="eastAsia" w:hAnsi="宋体"/>
                <w:color w:val="000000" w:themeColor="text1"/>
                <w:sz w:val="24"/>
                <w:szCs w:val="24"/>
                <w:lang w:eastAsia="zh-CN"/>
                <w14:textFill>
                  <w14:solidFill>
                    <w14:schemeClr w14:val="tx1"/>
                  </w14:solidFill>
                </w14:textFill>
              </w:rPr>
            </w:pPr>
            <w:ins w:id="212" w:author="郝磊" w:date="2024-07-24T17:11:00Z">
              <w:r>
                <w:rPr>
                  <w:rFonts w:hint="eastAsia" w:hAnsi="宋体"/>
                  <w:color w:val="000000" w:themeColor="text1"/>
                  <w:sz w:val="24"/>
                  <w:szCs w:val="24"/>
                  <w14:textFill>
                    <w14:solidFill>
                      <w14:schemeClr w14:val="tx1"/>
                    </w14:solidFill>
                  </w14:textFill>
                </w:rPr>
                <w:t>配件名称</w:t>
              </w:r>
            </w:ins>
            <w:r>
              <w:rPr>
                <w:rFonts w:hint="eastAsia" w:hAnsi="宋体"/>
                <w:color w:val="000000" w:themeColor="text1"/>
                <w:sz w:val="24"/>
                <w:szCs w:val="24"/>
                <w:lang w:eastAsia="zh-CN"/>
                <w14:textFill>
                  <w14:solidFill>
                    <w14:schemeClr w14:val="tx1"/>
                  </w14:solidFill>
                </w14:textFill>
              </w:rPr>
              <w:t>（型号）</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1954923A">
            <w:pPr>
              <w:numPr>
                <w:ilvl w:val="0"/>
                <w:numId w:val="0"/>
              </w:numPr>
              <w:tabs>
                <w:tab w:val="left" w:pos="312"/>
              </w:tabs>
              <w:spacing w:line="360" w:lineRule="auto"/>
              <w:jc w:val="left"/>
              <w:rPr>
                <w:ins w:id="213" w:author="郝磊" w:date="2024-07-24T17:11:00Z"/>
                <w:rFonts w:hint="eastAsia" w:hAnsi="宋体"/>
                <w:color w:val="000000" w:themeColor="text1"/>
                <w:sz w:val="24"/>
                <w:szCs w:val="24"/>
                <w14:textFill>
                  <w14:solidFill>
                    <w14:schemeClr w14:val="tx1"/>
                  </w14:solidFill>
                </w14:textFill>
              </w:rPr>
            </w:pPr>
            <w:ins w:id="214" w:author="郝磊" w:date="2024-07-24T17:11:00Z">
              <w:r>
                <w:rPr>
                  <w:rFonts w:hint="eastAsia" w:hAnsi="宋体"/>
                  <w:color w:val="000000" w:themeColor="text1"/>
                  <w:sz w:val="24"/>
                  <w:szCs w:val="24"/>
                  <w14:textFill>
                    <w14:solidFill>
                      <w14:schemeClr w14:val="tx1"/>
                    </w14:solidFill>
                  </w14:textFill>
                </w:rPr>
                <w:t>单位</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8DDEDC">
            <w:pPr>
              <w:numPr>
                <w:ilvl w:val="0"/>
                <w:numId w:val="0"/>
              </w:numPr>
              <w:tabs>
                <w:tab w:val="left" w:pos="312"/>
              </w:tabs>
              <w:spacing w:line="360" w:lineRule="auto"/>
              <w:jc w:val="left"/>
              <w:rPr>
                <w:ins w:id="215"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单价元</w:t>
            </w:r>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5C7965E">
            <w:pPr>
              <w:numPr>
                <w:ilvl w:val="0"/>
                <w:numId w:val="0"/>
              </w:numPr>
              <w:tabs>
                <w:tab w:val="left" w:pos="312"/>
              </w:tabs>
              <w:spacing w:line="360" w:lineRule="auto"/>
              <w:jc w:val="left"/>
              <w:rPr>
                <w:ins w:id="216"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报价</w:t>
            </w:r>
          </w:p>
        </w:tc>
      </w:tr>
      <w:tr w14:paraId="45A5F800">
        <w:tblPrEx>
          <w:tblCellMar>
            <w:top w:w="0" w:type="dxa"/>
            <w:left w:w="108" w:type="dxa"/>
            <w:bottom w:w="0" w:type="dxa"/>
            <w:right w:w="108" w:type="dxa"/>
          </w:tblCellMar>
        </w:tblPrEx>
        <w:trPr>
          <w:trHeight w:val="270" w:hRule="atLeast"/>
          <w:ins w:id="2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0B735">
            <w:pPr>
              <w:numPr>
                <w:ilvl w:val="0"/>
                <w:numId w:val="0"/>
              </w:numPr>
              <w:tabs>
                <w:tab w:val="left" w:pos="312"/>
              </w:tabs>
              <w:spacing w:line="360" w:lineRule="auto"/>
              <w:jc w:val="left"/>
              <w:rPr>
                <w:ins w:id="218" w:author="郝磊" w:date="2024-07-24T17:11:00Z"/>
                <w:rFonts w:hint="eastAsia" w:hAnsi="宋体"/>
                <w:color w:val="000000" w:themeColor="text1"/>
                <w:sz w:val="24"/>
                <w:szCs w:val="24"/>
                <w14:textFill>
                  <w14:solidFill>
                    <w14:schemeClr w14:val="tx1"/>
                  </w14:solidFill>
                </w14:textFill>
              </w:rPr>
            </w:pPr>
            <w:ins w:id="219" w:author="郝磊" w:date="2024-07-24T17:11:00Z">
              <w:r>
                <w:rPr>
                  <w:rFonts w:hint="eastAsia" w:hAnsi="宋体"/>
                  <w:color w:val="000000" w:themeColor="text1"/>
                  <w:sz w:val="24"/>
                  <w:szCs w:val="24"/>
                  <w14:textFill>
                    <w14:solidFill>
                      <w14:schemeClr w14:val="tx1"/>
                    </w14:solidFill>
                  </w14:textFill>
                </w:rPr>
                <w:t>电子灭弧器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5E0C5">
            <w:pPr>
              <w:numPr>
                <w:ilvl w:val="0"/>
                <w:numId w:val="0"/>
              </w:numPr>
              <w:tabs>
                <w:tab w:val="left" w:pos="312"/>
              </w:tabs>
              <w:spacing w:line="360" w:lineRule="auto"/>
              <w:jc w:val="left"/>
              <w:rPr>
                <w:ins w:id="220" w:author="郝磊" w:date="2024-07-24T17:11:00Z"/>
                <w:rFonts w:hint="eastAsia" w:hAnsi="宋体"/>
                <w:color w:val="000000" w:themeColor="text1"/>
                <w:sz w:val="24"/>
                <w:szCs w:val="24"/>
                <w14:textFill>
                  <w14:solidFill>
                    <w14:schemeClr w14:val="tx1"/>
                  </w14:solidFill>
                </w14:textFill>
              </w:rPr>
            </w:pPr>
            <w:ins w:id="2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89991CC">
            <w:pPr>
              <w:numPr>
                <w:ilvl w:val="0"/>
                <w:numId w:val="0"/>
              </w:numPr>
              <w:tabs>
                <w:tab w:val="left" w:pos="312"/>
              </w:tabs>
              <w:spacing w:line="360" w:lineRule="auto"/>
              <w:jc w:val="left"/>
              <w:rPr>
                <w:ins w:id="222" w:author="郝磊" w:date="2024-07-24T17:11:00Z"/>
                <w:rFonts w:hint="eastAsia" w:hAnsi="宋体"/>
                <w:color w:val="000000" w:themeColor="text1"/>
                <w:sz w:val="24"/>
                <w:szCs w:val="24"/>
                <w14:textFill>
                  <w14:solidFill>
                    <w14:schemeClr w14:val="tx1"/>
                  </w14:solidFill>
                </w14:textFill>
              </w:rPr>
            </w:pPr>
            <w:ins w:id="223"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2B3F7F2">
            <w:pPr>
              <w:numPr>
                <w:ilvl w:val="0"/>
                <w:numId w:val="0"/>
              </w:numPr>
              <w:tabs>
                <w:tab w:val="left" w:pos="312"/>
              </w:tabs>
              <w:spacing w:line="360" w:lineRule="auto"/>
              <w:jc w:val="left"/>
              <w:rPr>
                <w:ins w:id="224" w:author="郝磊" w:date="2024-07-24T17:11:00Z"/>
                <w:rFonts w:hint="eastAsia" w:hAnsi="宋体"/>
                <w:color w:val="000000" w:themeColor="text1"/>
                <w:sz w:val="24"/>
                <w:szCs w:val="24"/>
                <w14:textFill>
                  <w14:solidFill>
                    <w14:schemeClr w14:val="tx1"/>
                  </w14:solidFill>
                </w14:textFill>
              </w:rPr>
            </w:pPr>
          </w:p>
        </w:tc>
      </w:tr>
      <w:tr w14:paraId="066E8BE1">
        <w:tblPrEx>
          <w:tblCellMar>
            <w:top w:w="0" w:type="dxa"/>
            <w:left w:w="108" w:type="dxa"/>
            <w:bottom w:w="0" w:type="dxa"/>
            <w:right w:w="108" w:type="dxa"/>
          </w:tblCellMar>
        </w:tblPrEx>
        <w:trPr>
          <w:trHeight w:val="270" w:hRule="atLeast"/>
          <w:ins w:id="2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6525D">
            <w:pPr>
              <w:numPr>
                <w:ilvl w:val="0"/>
                <w:numId w:val="0"/>
              </w:numPr>
              <w:tabs>
                <w:tab w:val="left" w:pos="312"/>
              </w:tabs>
              <w:spacing w:line="360" w:lineRule="auto"/>
              <w:jc w:val="left"/>
              <w:rPr>
                <w:ins w:id="226" w:author="郝磊" w:date="2024-07-24T17:11:00Z"/>
                <w:rFonts w:hint="eastAsia" w:hAnsi="宋体"/>
                <w:color w:val="000000" w:themeColor="text1"/>
                <w:sz w:val="24"/>
                <w:szCs w:val="24"/>
                <w14:textFill>
                  <w14:solidFill>
                    <w14:schemeClr w14:val="tx1"/>
                  </w14:solidFill>
                </w14:textFill>
              </w:rPr>
            </w:pPr>
            <w:ins w:id="227" w:author="郝磊" w:date="2024-07-24T17:11:00Z">
              <w:r>
                <w:rPr>
                  <w:rFonts w:hint="eastAsia" w:hAnsi="宋体"/>
                  <w:color w:val="000000" w:themeColor="text1"/>
                  <w:sz w:val="24"/>
                  <w:szCs w:val="24"/>
                  <w14:textFill>
                    <w14:solidFill>
                      <w14:schemeClr w14:val="tx1"/>
                    </w14:solidFill>
                  </w14:textFill>
                </w:rPr>
                <w:t>控制柜风扇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706E2">
            <w:pPr>
              <w:numPr>
                <w:ilvl w:val="0"/>
                <w:numId w:val="0"/>
              </w:numPr>
              <w:tabs>
                <w:tab w:val="left" w:pos="312"/>
              </w:tabs>
              <w:spacing w:line="360" w:lineRule="auto"/>
              <w:jc w:val="left"/>
              <w:rPr>
                <w:ins w:id="228" w:author="郝磊" w:date="2024-07-24T17:11:00Z"/>
                <w:rFonts w:hint="eastAsia" w:hAnsi="宋体"/>
                <w:color w:val="000000" w:themeColor="text1"/>
                <w:sz w:val="24"/>
                <w:szCs w:val="24"/>
                <w14:textFill>
                  <w14:solidFill>
                    <w14:schemeClr w14:val="tx1"/>
                  </w14:solidFill>
                </w14:textFill>
              </w:rPr>
            </w:pPr>
            <w:ins w:id="2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E25DD53">
            <w:pPr>
              <w:numPr>
                <w:ilvl w:val="0"/>
                <w:numId w:val="0"/>
              </w:numPr>
              <w:tabs>
                <w:tab w:val="left" w:pos="312"/>
              </w:tabs>
              <w:spacing w:line="360" w:lineRule="auto"/>
              <w:jc w:val="left"/>
              <w:rPr>
                <w:ins w:id="230" w:author="郝磊" w:date="2024-07-24T17:11:00Z"/>
                <w:rFonts w:hint="eastAsia" w:hAnsi="宋体"/>
                <w:color w:val="000000" w:themeColor="text1"/>
                <w:sz w:val="24"/>
                <w:szCs w:val="24"/>
                <w14:textFill>
                  <w14:solidFill>
                    <w14:schemeClr w14:val="tx1"/>
                  </w14:solidFill>
                </w14:textFill>
              </w:rPr>
            </w:pPr>
            <w:ins w:id="231" w:author="郝磊" w:date="2024-07-24T17:11:00Z">
              <w:r>
                <w:rPr>
                  <w:rFonts w:hint="eastAsia" w:hAnsi="宋体"/>
                  <w:color w:val="000000" w:themeColor="text1"/>
                  <w:sz w:val="24"/>
                  <w:szCs w:val="24"/>
                  <w14:textFill>
                    <w14:solidFill>
                      <w14:schemeClr w14:val="tx1"/>
                    </w14:solidFill>
                  </w14:textFill>
                </w:rPr>
                <w:t>216.8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16C4A2B">
            <w:pPr>
              <w:numPr>
                <w:ilvl w:val="0"/>
                <w:numId w:val="0"/>
              </w:numPr>
              <w:tabs>
                <w:tab w:val="left" w:pos="312"/>
              </w:tabs>
              <w:spacing w:line="360" w:lineRule="auto"/>
              <w:jc w:val="left"/>
              <w:rPr>
                <w:ins w:id="232" w:author="郝磊" w:date="2024-07-24T17:11:00Z"/>
                <w:rFonts w:hint="eastAsia" w:hAnsi="宋体"/>
                <w:color w:val="000000" w:themeColor="text1"/>
                <w:sz w:val="24"/>
                <w:szCs w:val="24"/>
                <w14:textFill>
                  <w14:solidFill>
                    <w14:schemeClr w14:val="tx1"/>
                  </w14:solidFill>
                </w14:textFill>
              </w:rPr>
            </w:pPr>
          </w:p>
        </w:tc>
      </w:tr>
      <w:tr w14:paraId="6B57F97A">
        <w:tblPrEx>
          <w:tblCellMar>
            <w:top w:w="0" w:type="dxa"/>
            <w:left w:w="108" w:type="dxa"/>
            <w:bottom w:w="0" w:type="dxa"/>
            <w:right w:w="108" w:type="dxa"/>
          </w:tblCellMar>
        </w:tblPrEx>
        <w:trPr>
          <w:trHeight w:val="270" w:hRule="atLeast"/>
          <w:ins w:id="2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1E815">
            <w:pPr>
              <w:numPr>
                <w:ilvl w:val="0"/>
                <w:numId w:val="0"/>
              </w:numPr>
              <w:tabs>
                <w:tab w:val="left" w:pos="312"/>
              </w:tabs>
              <w:spacing w:line="360" w:lineRule="auto"/>
              <w:jc w:val="left"/>
              <w:rPr>
                <w:ins w:id="234" w:author="郝磊" w:date="2024-07-24T17:11:00Z"/>
                <w:rFonts w:hint="eastAsia" w:hAnsi="宋体"/>
                <w:color w:val="000000" w:themeColor="text1"/>
                <w:sz w:val="24"/>
                <w:szCs w:val="24"/>
                <w:lang w:val="en-US" w:eastAsia="zh-CN"/>
                <w14:textFill>
                  <w14:solidFill>
                    <w14:schemeClr w14:val="tx1"/>
                  </w14:solidFill>
                </w14:textFill>
              </w:rPr>
            </w:pPr>
            <w:ins w:id="235" w:author="郝磊" w:date="2024-07-24T17:11:00Z">
              <w:r>
                <w:rPr>
                  <w:rFonts w:hint="eastAsia" w:hAnsi="宋体"/>
                  <w:color w:val="000000" w:themeColor="text1"/>
                  <w:sz w:val="24"/>
                  <w:szCs w:val="24"/>
                  <w14:textFill>
                    <w14:solidFill>
                      <w14:schemeClr w14:val="tx1"/>
                    </w14:solidFill>
                  </w14:textFill>
                </w:rPr>
                <w:t>钢丝绳/M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6F3E2">
            <w:pPr>
              <w:numPr>
                <w:ilvl w:val="0"/>
                <w:numId w:val="0"/>
              </w:numPr>
              <w:tabs>
                <w:tab w:val="left" w:pos="312"/>
              </w:tabs>
              <w:spacing w:line="360" w:lineRule="auto"/>
              <w:jc w:val="left"/>
              <w:rPr>
                <w:ins w:id="236" w:author="郝磊" w:date="2024-07-24T17:11:00Z"/>
                <w:rFonts w:hint="eastAsia" w:hAnsi="宋体"/>
                <w:color w:val="000000" w:themeColor="text1"/>
                <w:sz w:val="24"/>
                <w:szCs w:val="24"/>
                <w14:textFill>
                  <w14:solidFill>
                    <w14:schemeClr w14:val="tx1"/>
                  </w14:solidFill>
                </w14:textFill>
              </w:rPr>
            </w:pPr>
            <w:ins w:id="237"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3370CD">
            <w:pPr>
              <w:numPr>
                <w:ilvl w:val="0"/>
                <w:numId w:val="0"/>
              </w:numPr>
              <w:tabs>
                <w:tab w:val="left" w:pos="312"/>
              </w:tabs>
              <w:spacing w:line="360" w:lineRule="auto"/>
              <w:jc w:val="left"/>
              <w:rPr>
                <w:ins w:id="238" w:author="郝磊" w:date="2024-07-24T17:11:00Z"/>
                <w:rFonts w:hint="eastAsia" w:hAnsi="宋体"/>
                <w:color w:val="000000" w:themeColor="text1"/>
                <w:sz w:val="24"/>
                <w:szCs w:val="24"/>
                <w14:textFill>
                  <w14:solidFill>
                    <w14:schemeClr w14:val="tx1"/>
                  </w14:solidFill>
                </w14:textFill>
              </w:rPr>
            </w:pPr>
            <w:ins w:id="239"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2BF639A">
            <w:pPr>
              <w:numPr>
                <w:ilvl w:val="0"/>
                <w:numId w:val="0"/>
              </w:numPr>
              <w:tabs>
                <w:tab w:val="left" w:pos="312"/>
              </w:tabs>
              <w:spacing w:line="360" w:lineRule="auto"/>
              <w:jc w:val="left"/>
              <w:rPr>
                <w:ins w:id="240" w:author="郝磊" w:date="2024-07-24T17:11:00Z"/>
                <w:rFonts w:hint="eastAsia" w:hAnsi="宋体"/>
                <w:color w:val="000000" w:themeColor="text1"/>
                <w:sz w:val="24"/>
                <w:szCs w:val="24"/>
                <w14:textFill>
                  <w14:solidFill>
                    <w14:schemeClr w14:val="tx1"/>
                  </w14:solidFill>
                </w14:textFill>
              </w:rPr>
            </w:pPr>
          </w:p>
        </w:tc>
      </w:tr>
      <w:tr w14:paraId="2DB0374D">
        <w:tblPrEx>
          <w:tblCellMar>
            <w:top w:w="0" w:type="dxa"/>
            <w:left w:w="108" w:type="dxa"/>
            <w:bottom w:w="0" w:type="dxa"/>
            <w:right w:w="108" w:type="dxa"/>
          </w:tblCellMar>
        </w:tblPrEx>
        <w:trPr>
          <w:trHeight w:val="270" w:hRule="atLeast"/>
          <w:ins w:id="2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9464C">
            <w:pPr>
              <w:numPr>
                <w:ilvl w:val="0"/>
                <w:numId w:val="0"/>
              </w:numPr>
              <w:tabs>
                <w:tab w:val="left" w:pos="312"/>
              </w:tabs>
              <w:spacing w:line="360" w:lineRule="auto"/>
              <w:jc w:val="left"/>
              <w:rPr>
                <w:ins w:id="242" w:author="郝磊" w:date="2024-07-24T17:11:00Z"/>
                <w:rFonts w:hint="eastAsia" w:hAnsi="宋体"/>
                <w:color w:val="000000" w:themeColor="text1"/>
                <w:sz w:val="24"/>
                <w:szCs w:val="24"/>
                <w14:textFill>
                  <w14:solidFill>
                    <w14:schemeClr w14:val="tx1"/>
                  </w14:solidFill>
                </w14:textFill>
              </w:rPr>
            </w:pPr>
            <w:ins w:id="243" w:author="郝磊" w:date="2024-07-24T17:11:00Z">
              <w:r>
                <w:rPr>
                  <w:rFonts w:hint="eastAsia" w:hAnsi="宋体"/>
                  <w:color w:val="000000" w:themeColor="text1"/>
                  <w:sz w:val="24"/>
                  <w:szCs w:val="24"/>
                  <w14:textFill>
                    <w14:solidFill>
                      <w14:schemeClr w14:val="tx1"/>
                    </w14:solidFill>
                  </w14:textFill>
                </w:rPr>
                <w:t>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3D40B">
            <w:pPr>
              <w:numPr>
                <w:ilvl w:val="0"/>
                <w:numId w:val="0"/>
              </w:numPr>
              <w:tabs>
                <w:tab w:val="left" w:pos="312"/>
              </w:tabs>
              <w:spacing w:line="360" w:lineRule="auto"/>
              <w:jc w:val="left"/>
              <w:rPr>
                <w:ins w:id="244" w:author="郝磊" w:date="2024-07-24T17:11:00Z"/>
                <w:rFonts w:hint="eastAsia" w:hAnsi="宋体"/>
                <w:color w:val="000000" w:themeColor="text1"/>
                <w:sz w:val="24"/>
                <w:szCs w:val="24"/>
                <w14:textFill>
                  <w14:solidFill>
                    <w14:schemeClr w14:val="tx1"/>
                  </w14:solidFill>
                </w14:textFill>
              </w:rPr>
            </w:pPr>
            <w:ins w:id="2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FEED93">
            <w:pPr>
              <w:numPr>
                <w:ilvl w:val="0"/>
                <w:numId w:val="0"/>
              </w:numPr>
              <w:tabs>
                <w:tab w:val="left" w:pos="312"/>
              </w:tabs>
              <w:spacing w:line="360" w:lineRule="auto"/>
              <w:jc w:val="left"/>
              <w:rPr>
                <w:ins w:id="246" w:author="郝磊" w:date="2024-07-24T17:11:00Z"/>
                <w:rFonts w:hint="eastAsia" w:hAnsi="宋体"/>
                <w:color w:val="000000" w:themeColor="text1"/>
                <w:sz w:val="24"/>
                <w:szCs w:val="24"/>
                <w14:textFill>
                  <w14:solidFill>
                    <w14:schemeClr w14:val="tx1"/>
                  </w14:solidFill>
                </w14:textFill>
              </w:rPr>
            </w:pPr>
            <w:ins w:id="247" w:author="郝磊" w:date="2024-07-24T17:11:00Z">
              <w:r>
                <w:rPr>
                  <w:rFonts w:hint="eastAsia" w:hAnsi="宋体"/>
                  <w:color w:val="000000" w:themeColor="text1"/>
                  <w:sz w:val="24"/>
                  <w:szCs w:val="24"/>
                  <w14:textFill>
                    <w14:solidFill>
                      <w14:schemeClr w14:val="tx1"/>
                    </w14:solidFill>
                  </w14:textFill>
                </w:rPr>
                <w:t>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8127000">
            <w:pPr>
              <w:numPr>
                <w:ilvl w:val="0"/>
                <w:numId w:val="0"/>
              </w:numPr>
              <w:tabs>
                <w:tab w:val="left" w:pos="312"/>
              </w:tabs>
              <w:spacing w:line="360" w:lineRule="auto"/>
              <w:jc w:val="left"/>
              <w:rPr>
                <w:ins w:id="248" w:author="郝磊" w:date="2024-07-24T17:11:00Z"/>
                <w:rFonts w:hint="eastAsia" w:hAnsi="宋体"/>
                <w:color w:val="000000" w:themeColor="text1"/>
                <w:sz w:val="24"/>
                <w:szCs w:val="24"/>
                <w14:textFill>
                  <w14:solidFill>
                    <w14:schemeClr w14:val="tx1"/>
                  </w14:solidFill>
                </w14:textFill>
              </w:rPr>
            </w:pPr>
          </w:p>
        </w:tc>
      </w:tr>
      <w:tr w14:paraId="425AB50B">
        <w:tblPrEx>
          <w:tblCellMar>
            <w:top w:w="0" w:type="dxa"/>
            <w:left w:w="108" w:type="dxa"/>
            <w:bottom w:w="0" w:type="dxa"/>
            <w:right w:w="108" w:type="dxa"/>
          </w:tblCellMar>
        </w:tblPrEx>
        <w:trPr>
          <w:trHeight w:val="270" w:hRule="atLeast"/>
          <w:ins w:id="2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8B619">
            <w:pPr>
              <w:numPr>
                <w:ilvl w:val="0"/>
                <w:numId w:val="0"/>
              </w:numPr>
              <w:tabs>
                <w:tab w:val="left" w:pos="312"/>
              </w:tabs>
              <w:spacing w:line="360" w:lineRule="auto"/>
              <w:jc w:val="left"/>
              <w:rPr>
                <w:ins w:id="250" w:author="郝磊" w:date="2024-07-24T17:11:00Z"/>
                <w:rFonts w:hint="eastAsia" w:hAnsi="宋体"/>
                <w:color w:val="000000" w:themeColor="text1"/>
                <w:sz w:val="24"/>
                <w:szCs w:val="24"/>
                <w14:textFill>
                  <w14:solidFill>
                    <w14:schemeClr w14:val="tx1"/>
                  </w14:solidFill>
                </w14:textFill>
              </w:rPr>
            </w:pPr>
            <w:ins w:id="251" w:author="郝磊" w:date="2024-07-24T17:11:00Z">
              <w:r>
                <w:rPr>
                  <w:rFonts w:hint="eastAsia" w:hAnsi="宋体"/>
                  <w:color w:val="000000" w:themeColor="text1"/>
                  <w:sz w:val="24"/>
                  <w:szCs w:val="24"/>
                  <w14:textFill>
                    <w14:solidFill>
                      <w14:schemeClr w14:val="tx1"/>
                    </w14:solidFill>
                  </w14:textFill>
                </w:rPr>
                <w:t>LCID12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B2CFA">
            <w:pPr>
              <w:numPr>
                <w:ilvl w:val="0"/>
                <w:numId w:val="0"/>
              </w:numPr>
              <w:tabs>
                <w:tab w:val="left" w:pos="312"/>
              </w:tabs>
              <w:spacing w:line="360" w:lineRule="auto"/>
              <w:jc w:val="left"/>
              <w:rPr>
                <w:ins w:id="252" w:author="郝磊" w:date="2024-07-24T17:11:00Z"/>
                <w:rFonts w:hint="eastAsia" w:hAnsi="宋体"/>
                <w:color w:val="000000" w:themeColor="text1"/>
                <w:sz w:val="24"/>
                <w:szCs w:val="24"/>
                <w14:textFill>
                  <w14:solidFill>
                    <w14:schemeClr w14:val="tx1"/>
                  </w14:solidFill>
                </w14:textFill>
              </w:rPr>
            </w:pPr>
            <w:ins w:id="2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2733E7">
            <w:pPr>
              <w:numPr>
                <w:ilvl w:val="0"/>
                <w:numId w:val="0"/>
              </w:numPr>
              <w:tabs>
                <w:tab w:val="left" w:pos="312"/>
              </w:tabs>
              <w:spacing w:line="360" w:lineRule="auto"/>
              <w:jc w:val="left"/>
              <w:rPr>
                <w:ins w:id="254" w:author="郝磊" w:date="2024-07-24T17:11:00Z"/>
                <w:rFonts w:hint="eastAsia" w:hAnsi="宋体"/>
                <w:color w:val="000000" w:themeColor="text1"/>
                <w:sz w:val="24"/>
                <w:szCs w:val="24"/>
                <w14:textFill>
                  <w14:solidFill>
                    <w14:schemeClr w14:val="tx1"/>
                  </w14:solidFill>
                </w14:textFill>
              </w:rPr>
            </w:pPr>
            <w:ins w:id="255" w:author="郝磊" w:date="2024-07-24T17:11:00Z">
              <w:r>
                <w:rPr>
                  <w:rFonts w:hint="eastAsia" w:hAnsi="宋体"/>
                  <w:color w:val="000000" w:themeColor="text1"/>
                  <w:sz w:val="24"/>
                  <w:szCs w:val="24"/>
                  <w14:textFill>
                    <w14:solidFill>
                      <w14:schemeClr w14:val="tx1"/>
                    </w14:solidFill>
                  </w14:textFill>
                </w:rPr>
                <w:t>173.6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DD5C6C">
            <w:pPr>
              <w:numPr>
                <w:ilvl w:val="0"/>
                <w:numId w:val="0"/>
              </w:numPr>
              <w:tabs>
                <w:tab w:val="left" w:pos="312"/>
              </w:tabs>
              <w:spacing w:line="360" w:lineRule="auto"/>
              <w:jc w:val="left"/>
              <w:rPr>
                <w:ins w:id="256" w:author="郝磊" w:date="2024-07-24T17:11:00Z"/>
                <w:rFonts w:hint="eastAsia" w:hAnsi="宋体"/>
                <w:color w:val="000000" w:themeColor="text1"/>
                <w:sz w:val="24"/>
                <w:szCs w:val="24"/>
                <w14:textFill>
                  <w14:solidFill>
                    <w14:schemeClr w14:val="tx1"/>
                  </w14:solidFill>
                </w14:textFill>
              </w:rPr>
            </w:pPr>
          </w:p>
        </w:tc>
      </w:tr>
      <w:tr w14:paraId="38BE9DA8">
        <w:tblPrEx>
          <w:tblCellMar>
            <w:top w:w="0" w:type="dxa"/>
            <w:left w:w="108" w:type="dxa"/>
            <w:bottom w:w="0" w:type="dxa"/>
            <w:right w:w="108" w:type="dxa"/>
          </w:tblCellMar>
        </w:tblPrEx>
        <w:trPr>
          <w:trHeight w:val="270" w:hRule="atLeast"/>
          <w:ins w:id="2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3266">
            <w:pPr>
              <w:numPr>
                <w:ilvl w:val="0"/>
                <w:numId w:val="0"/>
              </w:numPr>
              <w:tabs>
                <w:tab w:val="left" w:pos="312"/>
              </w:tabs>
              <w:spacing w:line="360" w:lineRule="auto"/>
              <w:jc w:val="left"/>
              <w:rPr>
                <w:ins w:id="258" w:author="郝磊" w:date="2024-07-24T17:11:00Z"/>
                <w:rFonts w:hint="eastAsia" w:hAnsi="宋体"/>
                <w:color w:val="000000" w:themeColor="text1"/>
                <w:sz w:val="24"/>
                <w:szCs w:val="24"/>
                <w14:textFill>
                  <w14:solidFill>
                    <w14:schemeClr w14:val="tx1"/>
                  </w14:solidFill>
                </w14:textFill>
              </w:rPr>
            </w:pPr>
            <w:ins w:id="259" w:author="郝磊" w:date="2024-07-24T17:11:00Z">
              <w:r>
                <w:rPr>
                  <w:rFonts w:hint="eastAsia" w:hAnsi="宋体"/>
                  <w:color w:val="000000" w:themeColor="text1"/>
                  <w:sz w:val="24"/>
                  <w:szCs w:val="24"/>
                  <w14:textFill>
                    <w14:solidFill>
                      <w14:schemeClr w14:val="tx1"/>
                    </w14:solidFill>
                  </w14:textFill>
                </w:rPr>
                <w:t>K100门机主板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BD1C">
            <w:pPr>
              <w:numPr>
                <w:ilvl w:val="0"/>
                <w:numId w:val="0"/>
              </w:numPr>
              <w:tabs>
                <w:tab w:val="left" w:pos="312"/>
              </w:tabs>
              <w:spacing w:line="360" w:lineRule="auto"/>
              <w:jc w:val="left"/>
              <w:rPr>
                <w:ins w:id="260" w:author="郝磊" w:date="2024-07-24T17:11:00Z"/>
                <w:rFonts w:hint="eastAsia" w:hAnsi="宋体"/>
                <w:color w:val="000000" w:themeColor="text1"/>
                <w:sz w:val="24"/>
                <w:szCs w:val="24"/>
                <w14:textFill>
                  <w14:solidFill>
                    <w14:schemeClr w14:val="tx1"/>
                  </w14:solidFill>
                </w14:textFill>
              </w:rPr>
            </w:pPr>
            <w:ins w:id="26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DFDD64">
            <w:pPr>
              <w:numPr>
                <w:ilvl w:val="0"/>
                <w:numId w:val="0"/>
              </w:numPr>
              <w:tabs>
                <w:tab w:val="left" w:pos="312"/>
              </w:tabs>
              <w:spacing w:line="360" w:lineRule="auto"/>
              <w:jc w:val="left"/>
              <w:rPr>
                <w:ins w:id="262" w:author="郝磊" w:date="2024-07-24T17:11:00Z"/>
                <w:rFonts w:hint="eastAsia" w:hAnsi="宋体"/>
                <w:color w:val="000000" w:themeColor="text1"/>
                <w:sz w:val="24"/>
                <w:szCs w:val="24"/>
                <w14:textFill>
                  <w14:solidFill>
                    <w14:schemeClr w14:val="tx1"/>
                  </w14:solidFill>
                </w14:textFill>
              </w:rPr>
            </w:pPr>
            <w:ins w:id="263"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CB6C02">
            <w:pPr>
              <w:numPr>
                <w:ilvl w:val="0"/>
                <w:numId w:val="0"/>
              </w:numPr>
              <w:tabs>
                <w:tab w:val="left" w:pos="312"/>
              </w:tabs>
              <w:spacing w:line="360" w:lineRule="auto"/>
              <w:jc w:val="left"/>
              <w:rPr>
                <w:ins w:id="264" w:author="郝磊" w:date="2024-07-24T17:11:00Z"/>
                <w:rFonts w:hint="eastAsia" w:hAnsi="宋体"/>
                <w:color w:val="000000" w:themeColor="text1"/>
                <w:sz w:val="24"/>
                <w:szCs w:val="24"/>
                <w14:textFill>
                  <w14:solidFill>
                    <w14:schemeClr w14:val="tx1"/>
                  </w14:solidFill>
                </w14:textFill>
              </w:rPr>
            </w:pPr>
          </w:p>
        </w:tc>
      </w:tr>
      <w:tr w14:paraId="577FA08B">
        <w:tblPrEx>
          <w:tblCellMar>
            <w:top w:w="0" w:type="dxa"/>
            <w:left w:w="108" w:type="dxa"/>
            <w:bottom w:w="0" w:type="dxa"/>
            <w:right w:w="108" w:type="dxa"/>
          </w:tblCellMar>
        </w:tblPrEx>
        <w:trPr>
          <w:trHeight w:val="270" w:hRule="atLeast"/>
          <w:ins w:id="2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C5118">
            <w:pPr>
              <w:numPr>
                <w:ilvl w:val="0"/>
                <w:numId w:val="0"/>
              </w:numPr>
              <w:tabs>
                <w:tab w:val="left" w:pos="312"/>
              </w:tabs>
              <w:spacing w:line="360" w:lineRule="auto"/>
              <w:jc w:val="left"/>
              <w:rPr>
                <w:ins w:id="266" w:author="郝磊" w:date="2024-07-24T17:11:00Z"/>
                <w:rFonts w:hint="eastAsia" w:hAnsi="宋体"/>
                <w:color w:val="000000" w:themeColor="text1"/>
                <w:sz w:val="24"/>
                <w:szCs w:val="24"/>
                <w14:textFill>
                  <w14:solidFill>
                    <w14:schemeClr w14:val="tx1"/>
                  </w14:solidFill>
                </w14:textFill>
              </w:rPr>
            </w:pPr>
            <w:ins w:id="267" w:author="郝磊" w:date="2024-07-24T17:11:00Z">
              <w:r>
                <w:rPr>
                  <w:rFonts w:hint="eastAsia" w:hAnsi="宋体"/>
                  <w:color w:val="000000" w:themeColor="text1"/>
                  <w:sz w:val="24"/>
                  <w:szCs w:val="24"/>
                  <w14:textFill>
                    <w14:solidFill>
                      <w14:schemeClr w14:val="tx1"/>
                    </w14:solidFill>
                  </w14:textFill>
                </w:rPr>
                <w:t>外呼板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6CA20">
            <w:pPr>
              <w:numPr>
                <w:ilvl w:val="0"/>
                <w:numId w:val="0"/>
              </w:numPr>
              <w:tabs>
                <w:tab w:val="left" w:pos="312"/>
              </w:tabs>
              <w:spacing w:line="360" w:lineRule="auto"/>
              <w:jc w:val="left"/>
              <w:rPr>
                <w:ins w:id="268" w:author="郝磊" w:date="2024-07-24T17:11:00Z"/>
                <w:rFonts w:hint="eastAsia" w:hAnsi="宋体"/>
                <w:color w:val="000000" w:themeColor="text1"/>
                <w:sz w:val="24"/>
                <w:szCs w:val="24"/>
                <w14:textFill>
                  <w14:solidFill>
                    <w14:schemeClr w14:val="tx1"/>
                  </w14:solidFill>
                </w14:textFill>
              </w:rPr>
            </w:pPr>
            <w:ins w:id="269"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04C9D65">
            <w:pPr>
              <w:numPr>
                <w:ilvl w:val="0"/>
                <w:numId w:val="0"/>
              </w:numPr>
              <w:tabs>
                <w:tab w:val="left" w:pos="312"/>
              </w:tabs>
              <w:spacing w:line="360" w:lineRule="auto"/>
              <w:jc w:val="left"/>
              <w:rPr>
                <w:ins w:id="270" w:author="郝磊" w:date="2024-07-24T17:11:00Z"/>
                <w:rFonts w:hint="eastAsia" w:hAnsi="宋体"/>
                <w:color w:val="000000" w:themeColor="text1"/>
                <w:sz w:val="24"/>
                <w:szCs w:val="24"/>
                <w14:textFill>
                  <w14:solidFill>
                    <w14:schemeClr w14:val="tx1"/>
                  </w14:solidFill>
                </w14:textFill>
              </w:rPr>
            </w:pPr>
            <w:ins w:id="271" w:author="郝磊" w:date="2024-07-24T17:11:00Z">
              <w:r>
                <w:rPr>
                  <w:rFonts w:hint="eastAsia" w:hAnsi="宋体"/>
                  <w:color w:val="000000" w:themeColor="text1"/>
                  <w:sz w:val="24"/>
                  <w:szCs w:val="24"/>
                  <w14:textFill>
                    <w14:solidFill>
                      <w14:schemeClr w14:val="tx1"/>
                    </w14:solidFill>
                  </w14:textFill>
                </w:rPr>
                <w:t>1072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4E63D66">
            <w:pPr>
              <w:numPr>
                <w:ilvl w:val="0"/>
                <w:numId w:val="0"/>
              </w:numPr>
              <w:tabs>
                <w:tab w:val="left" w:pos="312"/>
              </w:tabs>
              <w:spacing w:line="360" w:lineRule="auto"/>
              <w:jc w:val="left"/>
              <w:rPr>
                <w:ins w:id="272" w:author="郝磊" w:date="2024-07-24T17:11:00Z"/>
                <w:rFonts w:hint="eastAsia" w:hAnsi="宋体"/>
                <w:color w:val="000000" w:themeColor="text1"/>
                <w:sz w:val="24"/>
                <w:szCs w:val="24"/>
                <w14:textFill>
                  <w14:solidFill>
                    <w14:schemeClr w14:val="tx1"/>
                  </w14:solidFill>
                </w14:textFill>
              </w:rPr>
            </w:pPr>
          </w:p>
        </w:tc>
      </w:tr>
      <w:tr w14:paraId="0869E583">
        <w:tblPrEx>
          <w:tblCellMar>
            <w:top w:w="0" w:type="dxa"/>
            <w:left w:w="108" w:type="dxa"/>
            <w:bottom w:w="0" w:type="dxa"/>
            <w:right w:w="108" w:type="dxa"/>
          </w:tblCellMar>
        </w:tblPrEx>
        <w:trPr>
          <w:trHeight w:val="270" w:hRule="atLeast"/>
          <w:ins w:id="2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247B">
            <w:pPr>
              <w:numPr>
                <w:ilvl w:val="0"/>
                <w:numId w:val="0"/>
              </w:numPr>
              <w:tabs>
                <w:tab w:val="left" w:pos="312"/>
              </w:tabs>
              <w:spacing w:line="360" w:lineRule="auto"/>
              <w:jc w:val="left"/>
              <w:rPr>
                <w:ins w:id="274" w:author="郝磊" w:date="2024-07-24T17:11:00Z"/>
                <w:rFonts w:hint="eastAsia" w:hAnsi="宋体"/>
                <w:color w:val="000000" w:themeColor="text1"/>
                <w:sz w:val="24"/>
                <w:szCs w:val="24"/>
                <w14:textFill>
                  <w14:solidFill>
                    <w14:schemeClr w14:val="tx1"/>
                  </w14:solidFill>
                </w14:textFill>
              </w:rPr>
            </w:pPr>
            <w:ins w:id="275" w:author="郝磊" w:date="2024-07-24T17:11:00Z">
              <w:r>
                <w:rPr>
                  <w:rFonts w:hint="eastAsia" w:hAnsi="宋体"/>
                  <w:color w:val="000000" w:themeColor="text1"/>
                  <w:sz w:val="24"/>
                  <w:szCs w:val="24"/>
                  <w14:textFill>
                    <w14:solidFill>
                      <w14:schemeClr w14:val="tx1"/>
                    </w14:solidFill>
                  </w14:textFill>
                </w:rPr>
                <w:t>CTU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8D58C">
            <w:pPr>
              <w:numPr>
                <w:ilvl w:val="0"/>
                <w:numId w:val="0"/>
              </w:numPr>
              <w:tabs>
                <w:tab w:val="left" w:pos="312"/>
              </w:tabs>
              <w:spacing w:line="360" w:lineRule="auto"/>
              <w:jc w:val="left"/>
              <w:rPr>
                <w:ins w:id="276" w:author="郝磊" w:date="2024-07-24T17:11:00Z"/>
                <w:rFonts w:hint="eastAsia" w:hAnsi="宋体"/>
                <w:color w:val="000000" w:themeColor="text1"/>
                <w:sz w:val="24"/>
                <w:szCs w:val="24"/>
                <w14:textFill>
                  <w14:solidFill>
                    <w14:schemeClr w14:val="tx1"/>
                  </w14:solidFill>
                </w14:textFill>
              </w:rPr>
            </w:pPr>
            <w:ins w:id="2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CCBB416">
            <w:pPr>
              <w:numPr>
                <w:ilvl w:val="0"/>
                <w:numId w:val="0"/>
              </w:numPr>
              <w:tabs>
                <w:tab w:val="left" w:pos="312"/>
              </w:tabs>
              <w:spacing w:line="360" w:lineRule="auto"/>
              <w:jc w:val="left"/>
              <w:rPr>
                <w:ins w:id="278" w:author="郝磊" w:date="2024-07-24T17:11:00Z"/>
                <w:rFonts w:hint="eastAsia" w:hAnsi="宋体"/>
                <w:color w:val="000000" w:themeColor="text1"/>
                <w:sz w:val="24"/>
                <w:szCs w:val="24"/>
                <w14:textFill>
                  <w14:solidFill>
                    <w14:schemeClr w14:val="tx1"/>
                  </w14:solidFill>
                </w14:textFill>
              </w:rPr>
            </w:pPr>
            <w:ins w:id="279"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959D716">
            <w:pPr>
              <w:numPr>
                <w:ilvl w:val="0"/>
                <w:numId w:val="0"/>
              </w:numPr>
              <w:tabs>
                <w:tab w:val="left" w:pos="312"/>
              </w:tabs>
              <w:spacing w:line="360" w:lineRule="auto"/>
              <w:jc w:val="left"/>
              <w:rPr>
                <w:ins w:id="280" w:author="郝磊" w:date="2024-07-24T17:11:00Z"/>
                <w:rFonts w:hint="eastAsia" w:hAnsi="宋体"/>
                <w:color w:val="000000" w:themeColor="text1"/>
                <w:sz w:val="24"/>
                <w:szCs w:val="24"/>
                <w14:textFill>
                  <w14:solidFill>
                    <w14:schemeClr w14:val="tx1"/>
                  </w14:solidFill>
                </w14:textFill>
              </w:rPr>
            </w:pPr>
          </w:p>
        </w:tc>
      </w:tr>
      <w:tr w14:paraId="456641DA">
        <w:tblPrEx>
          <w:tblCellMar>
            <w:top w:w="0" w:type="dxa"/>
            <w:left w:w="108" w:type="dxa"/>
            <w:bottom w:w="0" w:type="dxa"/>
            <w:right w:w="108" w:type="dxa"/>
          </w:tblCellMar>
        </w:tblPrEx>
        <w:trPr>
          <w:trHeight w:val="270" w:hRule="atLeast"/>
          <w:ins w:id="2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BBEFB">
            <w:pPr>
              <w:numPr>
                <w:ilvl w:val="0"/>
                <w:numId w:val="0"/>
              </w:numPr>
              <w:tabs>
                <w:tab w:val="left" w:pos="312"/>
              </w:tabs>
              <w:spacing w:line="360" w:lineRule="auto"/>
              <w:jc w:val="left"/>
              <w:rPr>
                <w:ins w:id="282" w:author="郝磊" w:date="2024-07-24T17:11:00Z"/>
                <w:rFonts w:hint="eastAsia" w:hAnsi="宋体"/>
                <w:color w:val="000000" w:themeColor="text1"/>
                <w:sz w:val="24"/>
                <w:szCs w:val="24"/>
                <w14:textFill>
                  <w14:solidFill>
                    <w14:schemeClr w14:val="tx1"/>
                  </w14:solidFill>
                </w14:textFill>
              </w:rPr>
            </w:pPr>
            <w:ins w:id="283" w:author="郝磊" w:date="2024-07-24T17:11:00Z">
              <w:r>
                <w:rPr>
                  <w:rFonts w:hint="eastAsia" w:hAnsi="宋体"/>
                  <w:color w:val="000000" w:themeColor="text1"/>
                  <w:sz w:val="24"/>
                  <w:szCs w:val="24"/>
                  <w14:textFill>
                    <w14:solidFill>
                      <w14:schemeClr w14:val="tx1"/>
                    </w14:solidFill>
                  </w14:textFill>
                </w:rPr>
                <w:t>CCU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ACB9F">
            <w:pPr>
              <w:numPr>
                <w:ilvl w:val="0"/>
                <w:numId w:val="0"/>
              </w:numPr>
              <w:tabs>
                <w:tab w:val="left" w:pos="312"/>
              </w:tabs>
              <w:spacing w:line="360" w:lineRule="auto"/>
              <w:jc w:val="left"/>
              <w:rPr>
                <w:ins w:id="284" w:author="郝磊" w:date="2024-07-24T17:11:00Z"/>
                <w:rFonts w:hint="eastAsia" w:hAnsi="宋体"/>
                <w:color w:val="000000" w:themeColor="text1"/>
                <w:sz w:val="24"/>
                <w:szCs w:val="24"/>
                <w14:textFill>
                  <w14:solidFill>
                    <w14:schemeClr w14:val="tx1"/>
                  </w14:solidFill>
                </w14:textFill>
              </w:rPr>
            </w:pPr>
            <w:ins w:id="2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6886127">
            <w:pPr>
              <w:numPr>
                <w:ilvl w:val="0"/>
                <w:numId w:val="0"/>
              </w:numPr>
              <w:tabs>
                <w:tab w:val="left" w:pos="312"/>
              </w:tabs>
              <w:spacing w:line="360" w:lineRule="auto"/>
              <w:jc w:val="left"/>
              <w:rPr>
                <w:ins w:id="286" w:author="郝磊" w:date="2024-07-24T17:11:00Z"/>
                <w:rFonts w:hint="eastAsia" w:hAnsi="宋体"/>
                <w:color w:val="000000" w:themeColor="text1"/>
                <w:sz w:val="24"/>
                <w:szCs w:val="24"/>
                <w14:textFill>
                  <w14:solidFill>
                    <w14:schemeClr w14:val="tx1"/>
                  </w14:solidFill>
                </w14:textFill>
              </w:rPr>
            </w:pPr>
            <w:ins w:id="287" w:author="郝磊" w:date="2024-07-24T17:11:00Z">
              <w:r>
                <w:rPr>
                  <w:rFonts w:hint="eastAsia" w:hAnsi="宋体"/>
                  <w:color w:val="000000" w:themeColor="text1"/>
                  <w:sz w:val="24"/>
                  <w:szCs w:val="24"/>
                  <w14:textFill>
                    <w14:solidFill>
                      <w14:schemeClr w14:val="tx1"/>
                    </w14:solidFill>
                  </w14:textFill>
                </w:rPr>
                <w:t>2736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612EC79">
            <w:pPr>
              <w:numPr>
                <w:ilvl w:val="0"/>
                <w:numId w:val="0"/>
              </w:numPr>
              <w:tabs>
                <w:tab w:val="left" w:pos="312"/>
              </w:tabs>
              <w:spacing w:line="360" w:lineRule="auto"/>
              <w:jc w:val="left"/>
              <w:rPr>
                <w:ins w:id="288" w:author="郝磊" w:date="2024-07-24T17:11:00Z"/>
                <w:rFonts w:hint="eastAsia" w:hAnsi="宋体"/>
                <w:color w:val="000000" w:themeColor="text1"/>
                <w:sz w:val="24"/>
                <w:szCs w:val="24"/>
                <w14:textFill>
                  <w14:solidFill>
                    <w14:schemeClr w14:val="tx1"/>
                  </w14:solidFill>
                </w14:textFill>
              </w:rPr>
            </w:pPr>
          </w:p>
        </w:tc>
      </w:tr>
      <w:tr w14:paraId="78C94E85">
        <w:tblPrEx>
          <w:tblCellMar>
            <w:top w:w="0" w:type="dxa"/>
            <w:left w:w="108" w:type="dxa"/>
            <w:bottom w:w="0" w:type="dxa"/>
            <w:right w:w="108" w:type="dxa"/>
          </w:tblCellMar>
        </w:tblPrEx>
        <w:trPr>
          <w:trHeight w:val="270" w:hRule="atLeast"/>
          <w:ins w:id="2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3E5E">
            <w:pPr>
              <w:numPr>
                <w:ilvl w:val="0"/>
                <w:numId w:val="0"/>
              </w:numPr>
              <w:tabs>
                <w:tab w:val="left" w:pos="312"/>
              </w:tabs>
              <w:spacing w:line="360" w:lineRule="auto"/>
              <w:jc w:val="left"/>
              <w:rPr>
                <w:ins w:id="290" w:author="郝磊" w:date="2024-07-24T17:11:00Z"/>
                <w:rFonts w:hint="eastAsia" w:hAnsi="宋体"/>
                <w:color w:val="000000" w:themeColor="text1"/>
                <w:sz w:val="24"/>
                <w:szCs w:val="24"/>
                <w14:textFill>
                  <w14:solidFill>
                    <w14:schemeClr w14:val="tx1"/>
                  </w14:solidFill>
                </w14:textFill>
              </w:rPr>
            </w:pPr>
            <w:ins w:id="291"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A8C7B">
            <w:pPr>
              <w:numPr>
                <w:ilvl w:val="0"/>
                <w:numId w:val="0"/>
              </w:numPr>
              <w:tabs>
                <w:tab w:val="left" w:pos="312"/>
              </w:tabs>
              <w:spacing w:line="360" w:lineRule="auto"/>
              <w:jc w:val="left"/>
              <w:rPr>
                <w:ins w:id="292" w:author="郝磊" w:date="2024-07-24T17:11:00Z"/>
                <w:rFonts w:hint="eastAsia" w:hAnsi="宋体"/>
                <w:color w:val="000000" w:themeColor="text1"/>
                <w:sz w:val="24"/>
                <w:szCs w:val="24"/>
                <w14:textFill>
                  <w14:solidFill>
                    <w14:schemeClr w14:val="tx1"/>
                  </w14:solidFill>
                </w14:textFill>
              </w:rPr>
            </w:pPr>
            <w:ins w:id="2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CD953E">
            <w:pPr>
              <w:numPr>
                <w:ilvl w:val="0"/>
                <w:numId w:val="0"/>
              </w:numPr>
              <w:tabs>
                <w:tab w:val="left" w:pos="312"/>
              </w:tabs>
              <w:spacing w:line="360" w:lineRule="auto"/>
              <w:jc w:val="left"/>
              <w:rPr>
                <w:ins w:id="294" w:author="郝磊" w:date="2024-07-24T17:11:00Z"/>
                <w:rFonts w:hint="eastAsia" w:hAnsi="宋体"/>
                <w:color w:val="000000" w:themeColor="text1"/>
                <w:sz w:val="24"/>
                <w:szCs w:val="24"/>
                <w14:textFill>
                  <w14:solidFill>
                    <w14:schemeClr w14:val="tx1"/>
                  </w14:solidFill>
                </w14:textFill>
              </w:rPr>
            </w:pPr>
            <w:ins w:id="295"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F1FA7C">
            <w:pPr>
              <w:numPr>
                <w:ilvl w:val="0"/>
                <w:numId w:val="0"/>
              </w:numPr>
              <w:tabs>
                <w:tab w:val="left" w:pos="312"/>
              </w:tabs>
              <w:spacing w:line="360" w:lineRule="auto"/>
              <w:jc w:val="left"/>
              <w:rPr>
                <w:ins w:id="296" w:author="郝磊" w:date="2024-07-24T17:11:00Z"/>
                <w:rFonts w:hint="eastAsia" w:hAnsi="宋体"/>
                <w:color w:val="000000" w:themeColor="text1"/>
                <w:sz w:val="24"/>
                <w:szCs w:val="24"/>
                <w14:textFill>
                  <w14:solidFill>
                    <w14:schemeClr w14:val="tx1"/>
                  </w14:solidFill>
                </w14:textFill>
              </w:rPr>
            </w:pPr>
          </w:p>
        </w:tc>
      </w:tr>
      <w:tr w14:paraId="2B9C95A8">
        <w:tblPrEx>
          <w:tblCellMar>
            <w:top w:w="0" w:type="dxa"/>
            <w:left w:w="108" w:type="dxa"/>
            <w:bottom w:w="0" w:type="dxa"/>
            <w:right w:w="108" w:type="dxa"/>
          </w:tblCellMar>
        </w:tblPrEx>
        <w:trPr>
          <w:trHeight w:val="270" w:hRule="atLeast"/>
          <w:ins w:id="2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BADC">
            <w:pPr>
              <w:numPr>
                <w:ilvl w:val="0"/>
                <w:numId w:val="0"/>
              </w:numPr>
              <w:tabs>
                <w:tab w:val="left" w:pos="312"/>
              </w:tabs>
              <w:spacing w:line="360" w:lineRule="auto"/>
              <w:jc w:val="left"/>
              <w:rPr>
                <w:ins w:id="298" w:author="郝磊" w:date="2024-07-24T17:11:00Z"/>
                <w:rFonts w:hint="eastAsia" w:hAnsi="宋体"/>
                <w:color w:val="000000" w:themeColor="text1"/>
                <w:sz w:val="24"/>
                <w:szCs w:val="24"/>
                <w14:textFill>
                  <w14:solidFill>
                    <w14:schemeClr w14:val="tx1"/>
                  </w14:solidFill>
                </w14:textFill>
              </w:rPr>
            </w:pPr>
            <w:ins w:id="299"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13899">
            <w:pPr>
              <w:numPr>
                <w:ilvl w:val="0"/>
                <w:numId w:val="0"/>
              </w:numPr>
              <w:tabs>
                <w:tab w:val="left" w:pos="312"/>
              </w:tabs>
              <w:spacing w:line="360" w:lineRule="auto"/>
              <w:jc w:val="left"/>
              <w:rPr>
                <w:ins w:id="300" w:author="郝磊" w:date="2024-07-24T17:11:00Z"/>
                <w:rFonts w:hint="eastAsia" w:hAnsi="宋体"/>
                <w:color w:val="000000" w:themeColor="text1"/>
                <w:sz w:val="24"/>
                <w:szCs w:val="24"/>
                <w14:textFill>
                  <w14:solidFill>
                    <w14:schemeClr w14:val="tx1"/>
                  </w14:solidFill>
                </w14:textFill>
              </w:rPr>
            </w:pPr>
            <w:ins w:id="30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108963">
            <w:pPr>
              <w:numPr>
                <w:ilvl w:val="0"/>
                <w:numId w:val="0"/>
              </w:numPr>
              <w:tabs>
                <w:tab w:val="left" w:pos="312"/>
              </w:tabs>
              <w:spacing w:line="360" w:lineRule="auto"/>
              <w:jc w:val="left"/>
              <w:rPr>
                <w:ins w:id="302" w:author="郝磊" w:date="2024-07-24T17:11:00Z"/>
                <w:rFonts w:hint="eastAsia" w:hAnsi="宋体"/>
                <w:color w:val="000000" w:themeColor="text1"/>
                <w:sz w:val="24"/>
                <w:szCs w:val="24"/>
                <w14:textFill>
                  <w14:solidFill>
                    <w14:schemeClr w14:val="tx1"/>
                  </w14:solidFill>
                </w14:textFill>
              </w:rPr>
            </w:pPr>
            <w:ins w:id="303"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835E9B">
            <w:pPr>
              <w:numPr>
                <w:ilvl w:val="0"/>
                <w:numId w:val="0"/>
              </w:numPr>
              <w:tabs>
                <w:tab w:val="left" w:pos="312"/>
              </w:tabs>
              <w:spacing w:line="360" w:lineRule="auto"/>
              <w:jc w:val="left"/>
              <w:rPr>
                <w:ins w:id="304" w:author="郝磊" w:date="2024-07-24T17:11:00Z"/>
                <w:rFonts w:hint="eastAsia" w:hAnsi="宋体"/>
                <w:color w:val="000000" w:themeColor="text1"/>
                <w:sz w:val="24"/>
                <w:szCs w:val="24"/>
                <w14:textFill>
                  <w14:solidFill>
                    <w14:schemeClr w14:val="tx1"/>
                  </w14:solidFill>
                </w14:textFill>
              </w:rPr>
            </w:pPr>
          </w:p>
        </w:tc>
      </w:tr>
      <w:tr w14:paraId="3090EA16">
        <w:tblPrEx>
          <w:tblCellMar>
            <w:top w:w="0" w:type="dxa"/>
            <w:left w:w="108" w:type="dxa"/>
            <w:bottom w:w="0" w:type="dxa"/>
            <w:right w:w="108" w:type="dxa"/>
          </w:tblCellMar>
        </w:tblPrEx>
        <w:trPr>
          <w:trHeight w:val="270" w:hRule="atLeast"/>
          <w:ins w:id="3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12094">
            <w:pPr>
              <w:numPr>
                <w:ilvl w:val="0"/>
                <w:numId w:val="0"/>
              </w:numPr>
              <w:tabs>
                <w:tab w:val="left" w:pos="312"/>
              </w:tabs>
              <w:spacing w:line="360" w:lineRule="auto"/>
              <w:jc w:val="left"/>
              <w:rPr>
                <w:ins w:id="306" w:author="郝磊" w:date="2024-07-24T17:11:00Z"/>
                <w:rFonts w:hint="eastAsia" w:hAnsi="宋体"/>
                <w:color w:val="000000" w:themeColor="text1"/>
                <w:sz w:val="24"/>
                <w:szCs w:val="24"/>
                <w14:textFill>
                  <w14:solidFill>
                    <w14:schemeClr w14:val="tx1"/>
                  </w14:solidFill>
                </w14:textFill>
              </w:rPr>
            </w:pPr>
            <w:ins w:id="307" w:author="郝磊" w:date="2024-07-24T17:11:00Z">
              <w:r>
                <w:rPr>
                  <w:rFonts w:hint="eastAsia" w:hAnsi="宋体"/>
                  <w:color w:val="000000" w:themeColor="text1"/>
                  <w:sz w:val="24"/>
                  <w:szCs w:val="24"/>
                  <w14:textFill>
                    <w14:solidFill>
                      <w14:schemeClr w14:val="tx1"/>
                    </w14:solidFill>
                  </w14:textFill>
                </w:rPr>
                <w:t>LMS1称重板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0B51">
            <w:pPr>
              <w:numPr>
                <w:ilvl w:val="0"/>
                <w:numId w:val="0"/>
              </w:numPr>
              <w:tabs>
                <w:tab w:val="left" w:pos="312"/>
              </w:tabs>
              <w:spacing w:line="360" w:lineRule="auto"/>
              <w:jc w:val="left"/>
              <w:rPr>
                <w:ins w:id="308" w:author="郝磊" w:date="2024-07-24T17:11:00Z"/>
                <w:rFonts w:hint="eastAsia" w:hAnsi="宋体"/>
                <w:color w:val="000000" w:themeColor="text1"/>
                <w:sz w:val="24"/>
                <w:szCs w:val="24"/>
                <w14:textFill>
                  <w14:solidFill>
                    <w14:schemeClr w14:val="tx1"/>
                  </w14:solidFill>
                </w14:textFill>
              </w:rPr>
            </w:pPr>
            <w:ins w:id="309"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17DCFE5">
            <w:pPr>
              <w:numPr>
                <w:ilvl w:val="0"/>
                <w:numId w:val="0"/>
              </w:numPr>
              <w:tabs>
                <w:tab w:val="left" w:pos="312"/>
              </w:tabs>
              <w:spacing w:line="360" w:lineRule="auto"/>
              <w:jc w:val="left"/>
              <w:rPr>
                <w:ins w:id="310" w:author="郝磊" w:date="2024-07-24T17:11:00Z"/>
                <w:rFonts w:hint="eastAsia" w:hAnsi="宋体"/>
                <w:color w:val="000000" w:themeColor="text1"/>
                <w:sz w:val="24"/>
                <w:szCs w:val="24"/>
                <w14:textFill>
                  <w14:solidFill>
                    <w14:schemeClr w14:val="tx1"/>
                  </w14:solidFill>
                </w14:textFill>
              </w:rPr>
            </w:pPr>
            <w:ins w:id="311" w:author="郝磊" w:date="2024-07-24T17:11:00Z">
              <w:r>
                <w:rPr>
                  <w:rFonts w:hint="eastAsia" w:hAnsi="宋体"/>
                  <w:color w:val="000000" w:themeColor="text1"/>
                  <w:sz w:val="24"/>
                  <w:szCs w:val="24"/>
                  <w14:textFill>
                    <w14:solidFill>
                      <w14:schemeClr w14:val="tx1"/>
                    </w14:solidFill>
                  </w14:textFill>
                </w:rPr>
                <w:t>1816.8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8DA59E">
            <w:pPr>
              <w:numPr>
                <w:ilvl w:val="0"/>
                <w:numId w:val="0"/>
              </w:numPr>
              <w:tabs>
                <w:tab w:val="left" w:pos="312"/>
              </w:tabs>
              <w:spacing w:line="360" w:lineRule="auto"/>
              <w:jc w:val="left"/>
              <w:rPr>
                <w:ins w:id="312" w:author="郝磊" w:date="2024-07-24T17:11:00Z"/>
                <w:rFonts w:hint="eastAsia" w:hAnsi="宋体"/>
                <w:color w:val="000000" w:themeColor="text1"/>
                <w:sz w:val="24"/>
                <w:szCs w:val="24"/>
                <w14:textFill>
                  <w14:solidFill>
                    <w14:schemeClr w14:val="tx1"/>
                  </w14:solidFill>
                </w14:textFill>
              </w:rPr>
            </w:pPr>
          </w:p>
        </w:tc>
      </w:tr>
      <w:tr w14:paraId="30D436DC">
        <w:tblPrEx>
          <w:tblCellMar>
            <w:top w:w="0" w:type="dxa"/>
            <w:left w:w="108" w:type="dxa"/>
            <w:bottom w:w="0" w:type="dxa"/>
            <w:right w:w="108" w:type="dxa"/>
          </w:tblCellMar>
        </w:tblPrEx>
        <w:trPr>
          <w:trHeight w:val="270" w:hRule="atLeast"/>
          <w:ins w:id="3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A8D9">
            <w:pPr>
              <w:numPr>
                <w:ilvl w:val="0"/>
                <w:numId w:val="0"/>
              </w:numPr>
              <w:tabs>
                <w:tab w:val="left" w:pos="312"/>
              </w:tabs>
              <w:spacing w:line="360" w:lineRule="auto"/>
              <w:jc w:val="left"/>
              <w:rPr>
                <w:ins w:id="314" w:author="郝磊" w:date="2024-07-24T17:11:00Z"/>
                <w:rFonts w:hint="eastAsia" w:hAnsi="宋体"/>
                <w:color w:val="000000" w:themeColor="text1"/>
                <w:sz w:val="24"/>
                <w:szCs w:val="24"/>
                <w14:textFill>
                  <w14:solidFill>
                    <w14:schemeClr w14:val="tx1"/>
                  </w14:solidFill>
                </w14:textFill>
              </w:rPr>
            </w:pPr>
            <w:ins w:id="315" w:author="郝磊" w:date="2024-07-24T17:11:00Z">
              <w:r>
                <w:rPr>
                  <w:rFonts w:hint="eastAsia" w:hAnsi="宋体"/>
                  <w:color w:val="000000" w:themeColor="text1"/>
                  <w:sz w:val="24"/>
                  <w:szCs w:val="24"/>
                  <w14:textFill>
                    <w14:solidFill>
                      <w14:schemeClr w14:val="tx1"/>
                    </w14:solidFill>
                  </w14:textFill>
                </w:rPr>
                <w:t>LCID50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0EC9C">
            <w:pPr>
              <w:numPr>
                <w:ilvl w:val="0"/>
                <w:numId w:val="0"/>
              </w:numPr>
              <w:tabs>
                <w:tab w:val="left" w:pos="312"/>
              </w:tabs>
              <w:spacing w:line="360" w:lineRule="auto"/>
              <w:jc w:val="left"/>
              <w:rPr>
                <w:ins w:id="316" w:author="郝磊" w:date="2024-07-24T17:11:00Z"/>
                <w:rFonts w:hint="eastAsia" w:hAnsi="宋体"/>
                <w:color w:val="000000" w:themeColor="text1"/>
                <w:sz w:val="24"/>
                <w:szCs w:val="24"/>
                <w14:textFill>
                  <w14:solidFill>
                    <w14:schemeClr w14:val="tx1"/>
                  </w14:solidFill>
                </w14:textFill>
              </w:rPr>
            </w:pPr>
            <w:ins w:id="3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B47561">
            <w:pPr>
              <w:numPr>
                <w:ilvl w:val="0"/>
                <w:numId w:val="0"/>
              </w:numPr>
              <w:tabs>
                <w:tab w:val="left" w:pos="312"/>
              </w:tabs>
              <w:spacing w:line="360" w:lineRule="auto"/>
              <w:jc w:val="left"/>
              <w:rPr>
                <w:ins w:id="318" w:author="郝磊" w:date="2024-07-24T17:11:00Z"/>
                <w:rFonts w:hint="eastAsia" w:hAnsi="宋体"/>
                <w:color w:val="000000" w:themeColor="text1"/>
                <w:sz w:val="24"/>
                <w:szCs w:val="24"/>
                <w14:textFill>
                  <w14:solidFill>
                    <w14:schemeClr w14:val="tx1"/>
                  </w14:solidFill>
                </w14:textFill>
              </w:rPr>
            </w:pPr>
            <w:ins w:id="319" w:author="郝磊" w:date="2024-07-24T17:11:00Z">
              <w:r>
                <w:rPr>
                  <w:rFonts w:hint="eastAsia" w:hAnsi="宋体"/>
                  <w:color w:val="000000" w:themeColor="text1"/>
                  <w:sz w:val="24"/>
                  <w:szCs w:val="24"/>
                  <w14:textFill>
                    <w14:solidFill>
                      <w14:schemeClr w14:val="tx1"/>
                    </w14:solidFill>
                  </w14:textFill>
                </w:rPr>
                <w:t>534.4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8AE68D9">
            <w:pPr>
              <w:numPr>
                <w:ilvl w:val="0"/>
                <w:numId w:val="0"/>
              </w:numPr>
              <w:tabs>
                <w:tab w:val="left" w:pos="312"/>
              </w:tabs>
              <w:spacing w:line="360" w:lineRule="auto"/>
              <w:jc w:val="left"/>
              <w:rPr>
                <w:ins w:id="320" w:author="郝磊" w:date="2024-07-24T17:11:00Z"/>
                <w:rFonts w:hint="eastAsia" w:hAnsi="宋体"/>
                <w:color w:val="000000" w:themeColor="text1"/>
                <w:sz w:val="24"/>
                <w:szCs w:val="24"/>
                <w14:textFill>
                  <w14:solidFill>
                    <w14:schemeClr w14:val="tx1"/>
                  </w14:solidFill>
                </w14:textFill>
              </w:rPr>
            </w:pPr>
          </w:p>
        </w:tc>
      </w:tr>
      <w:tr w14:paraId="530A9923">
        <w:tblPrEx>
          <w:tblCellMar>
            <w:top w:w="0" w:type="dxa"/>
            <w:left w:w="108" w:type="dxa"/>
            <w:bottom w:w="0" w:type="dxa"/>
            <w:right w:w="108" w:type="dxa"/>
          </w:tblCellMar>
        </w:tblPrEx>
        <w:trPr>
          <w:trHeight w:val="270" w:hRule="atLeast"/>
          <w:ins w:id="3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827F">
            <w:pPr>
              <w:numPr>
                <w:ilvl w:val="0"/>
                <w:numId w:val="0"/>
              </w:numPr>
              <w:tabs>
                <w:tab w:val="left" w:pos="312"/>
              </w:tabs>
              <w:spacing w:line="360" w:lineRule="auto"/>
              <w:jc w:val="left"/>
              <w:rPr>
                <w:ins w:id="322" w:author="郝磊" w:date="2024-07-24T17:11:00Z"/>
                <w:rFonts w:hint="eastAsia" w:hAnsi="宋体"/>
                <w:color w:val="000000" w:themeColor="text1"/>
                <w:sz w:val="24"/>
                <w:szCs w:val="24"/>
                <w14:textFill>
                  <w14:solidFill>
                    <w14:schemeClr w14:val="tx1"/>
                  </w14:solidFill>
                </w14:textFill>
              </w:rPr>
            </w:pPr>
            <w:ins w:id="323" w:author="郝磊" w:date="2024-07-24T17:11:00Z">
              <w:r>
                <w:rPr>
                  <w:rFonts w:hint="eastAsia" w:hAnsi="宋体"/>
                  <w:color w:val="000000" w:themeColor="text1"/>
                  <w:sz w:val="24"/>
                  <w:szCs w:val="24"/>
                  <w14:textFill>
                    <w14:solidFill>
                      <w14:schemeClr w14:val="tx1"/>
                    </w14:solidFill>
                  </w14:textFill>
                </w:rPr>
                <w:t>LC1D09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A3EB">
            <w:pPr>
              <w:numPr>
                <w:ilvl w:val="0"/>
                <w:numId w:val="0"/>
              </w:numPr>
              <w:tabs>
                <w:tab w:val="left" w:pos="312"/>
              </w:tabs>
              <w:spacing w:line="360" w:lineRule="auto"/>
              <w:jc w:val="left"/>
              <w:rPr>
                <w:ins w:id="324" w:author="郝磊" w:date="2024-07-24T17:11:00Z"/>
                <w:rFonts w:hint="eastAsia" w:hAnsi="宋体"/>
                <w:color w:val="000000" w:themeColor="text1"/>
                <w:sz w:val="24"/>
                <w:szCs w:val="24"/>
                <w14:textFill>
                  <w14:solidFill>
                    <w14:schemeClr w14:val="tx1"/>
                  </w14:solidFill>
                </w14:textFill>
              </w:rPr>
            </w:pPr>
            <w:ins w:id="3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BB8F62">
            <w:pPr>
              <w:numPr>
                <w:ilvl w:val="0"/>
                <w:numId w:val="0"/>
              </w:numPr>
              <w:tabs>
                <w:tab w:val="left" w:pos="312"/>
              </w:tabs>
              <w:spacing w:line="360" w:lineRule="auto"/>
              <w:jc w:val="left"/>
              <w:rPr>
                <w:ins w:id="326" w:author="郝磊" w:date="2024-07-24T17:11:00Z"/>
                <w:rFonts w:hint="eastAsia" w:hAnsi="宋体"/>
                <w:color w:val="000000" w:themeColor="text1"/>
                <w:sz w:val="24"/>
                <w:szCs w:val="24"/>
                <w14:textFill>
                  <w14:solidFill>
                    <w14:schemeClr w14:val="tx1"/>
                  </w14:solidFill>
                </w14:textFill>
              </w:rPr>
            </w:pPr>
            <w:ins w:id="327" w:author="郝磊" w:date="2024-07-24T17:11:00Z">
              <w:r>
                <w:rPr>
                  <w:rFonts w:hint="eastAsia" w:hAnsi="宋体"/>
                  <w:color w:val="000000" w:themeColor="text1"/>
                  <w:sz w:val="24"/>
                  <w:szCs w:val="24"/>
                  <w14:textFill>
                    <w14:solidFill>
                      <w14:schemeClr w14:val="tx1"/>
                    </w14:solidFill>
                  </w14:textFill>
                </w:rPr>
                <w:t>165.6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272B4D3">
            <w:pPr>
              <w:numPr>
                <w:ilvl w:val="0"/>
                <w:numId w:val="0"/>
              </w:numPr>
              <w:tabs>
                <w:tab w:val="left" w:pos="312"/>
              </w:tabs>
              <w:spacing w:line="360" w:lineRule="auto"/>
              <w:jc w:val="left"/>
              <w:rPr>
                <w:ins w:id="328" w:author="郝磊" w:date="2024-07-24T17:11:00Z"/>
                <w:rFonts w:hint="eastAsia" w:hAnsi="宋体"/>
                <w:color w:val="000000" w:themeColor="text1"/>
                <w:sz w:val="24"/>
                <w:szCs w:val="24"/>
                <w14:textFill>
                  <w14:solidFill>
                    <w14:schemeClr w14:val="tx1"/>
                  </w14:solidFill>
                </w14:textFill>
              </w:rPr>
            </w:pPr>
          </w:p>
        </w:tc>
      </w:tr>
      <w:tr w14:paraId="4D0F1D3F">
        <w:tblPrEx>
          <w:tblCellMar>
            <w:top w:w="0" w:type="dxa"/>
            <w:left w:w="108" w:type="dxa"/>
            <w:bottom w:w="0" w:type="dxa"/>
            <w:right w:w="108" w:type="dxa"/>
          </w:tblCellMar>
        </w:tblPrEx>
        <w:trPr>
          <w:trHeight w:val="270" w:hRule="atLeast"/>
          <w:ins w:id="3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3C96C">
            <w:pPr>
              <w:numPr>
                <w:ilvl w:val="0"/>
                <w:numId w:val="0"/>
              </w:numPr>
              <w:tabs>
                <w:tab w:val="left" w:pos="312"/>
              </w:tabs>
              <w:spacing w:line="360" w:lineRule="auto"/>
              <w:jc w:val="left"/>
              <w:rPr>
                <w:ins w:id="330" w:author="郝磊" w:date="2024-07-24T17:11:00Z"/>
                <w:rFonts w:hint="eastAsia" w:hAnsi="宋体"/>
                <w:color w:val="000000" w:themeColor="text1"/>
                <w:sz w:val="24"/>
                <w:szCs w:val="24"/>
                <w14:textFill>
                  <w14:solidFill>
                    <w14:schemeClr w14:val="tx1"/>
                  </w14:solidFill>
                </w14:textFill>
              </w:rPr>
            </w:pPr>
            <w:ins w:id="331" w:author="郝磊" w:date="2024-07-24T17:11:00Z">
              <w:r>
                <w:rPr>
                  <w:rFonts w:hint="eastAsia" w:hAnsi="宋体"/>
                  <w:color w:val="000000" w:themeColor="text1"/>
                  <w:sz w:val="24"/>
                  <w:szCs w:val="24"/>
                  <w14:textFill>
                    <w14:solidFill>
                      <w14:schemeClr w14:val="tx1"/>
                    </w14:solidFill>
                  </w14:textFill>
                </w:rPr>
                <w:t>LADN22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62B18">
            <w:pPr>
              <w:numPr>
                <w:ilvl w:val="0"/>
                <w:numId w:val="0"/>
              </w:numPr>
              <w:tabs>
                <w:tab w:val="left" w:pos="312"/>
              </w:tabs>
              <w:spacing w:line="360" w:lineRule="auto"/>
              <w:jc w:val="left"/>
              <w:rPr>
                <w:ins w:id="332" w:author="郝磊" w:date="2024-07-24T17:11:00Z"/>
                <w:rFonts w:hint="eastAsia" w:hAnsi="宋体"/>
                <w:color w:val="000000" w:themeColor="text1"/>
                <w:sz w:val="24"/>
                <w:szCs w:val="24"/>
                <w14:textFill>
                  <w14:solidFill>
                    <w14:schemeClr w14:val="tx1"/>
                  </w14:solidFill>
                </w14:textFill>
              </w:rPr>
            </w:pPr>
            <w:ins w:id="3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5685AE3">
            <w:pPr>
              <w:numPr>
                <w:ilvl w:val="0"/>
                <w:numId w:val="0"/>
              </w:numPr>
              <w:tabs>
                <w:tab w:val="left" w:pos="312"/>
              </w:tabs>
              <w:spacing w:line="360" w:lineRule="auto"/>
              <w:jc w:val="left"/>
              <w:rPr>
                <w:ins w:id="334" w:author="郝磊" w:date="2024-07-24T17:11:00Z"/>
                <w:rFonts w:hint="eastAsia" w:hAnsi="宋体"/>
                <w:color w:val="000000" w:themeColor="text1"/>
                <w:sz w:val="24"/>
                <w:szCs w:val="24"/>
                <w14:textFill>
                  <w14:solidFill>
                    <w14:schemeClr w14:val="tx1"/>
                  </w14:solidFill>
                </w14:textFill>
              </w:rPr>
            </w:pPr>
            <w:ins w:id="335"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56650F">
            <w:pPr>
              <w:numPr>
                <w:ilvl w:val="0"/>
                <w:numId w:val="0"/>
              </w:numPr>
              <w:tabs>
                <w:tab w:val="left" w:pos="312"/>
              </w:tabs>
              <w:spacing w:line="360" w:lineRule="auto"/>
              <w:jc w:val="left"/>
              <w:rPr>
                <w:ins w:id="336" w:author="郝磊" w:date="2024-07-24T17:11:00Z"/>
                <w:rFonts w:hint="eastAsia" w:hAnsi="宋体"/>
                <w:color w:val="000000" w:themeColor="text1"/>
                <w:sz w:val="24"/>
                <w:szCs w:val="24"/>
                <w14:textFill>
                  <w14:solidFill>
                    <w14:schemeClr w14:val="tx1"/>
                  </w14:solidFill>
                </w14:textFill>
              </w:rPr>
            </w:pPr>
          </w:p>
        </w:tc>
      </w:tr>
      <w:tr w14:paraId="612C5B97">
        <w:tblPrEx>
          <w:tblCellMar>
            <w:top w:w="0" w:type="dxa"/>
            <w:left w:w="108" w:type="dxa"/>
            <w:bottom w:w="0" w:type="dxa"/>
            <w:right w:w="108" w:type="dxa"/>
          </w:tblCellMar>
        </w:tblPrEx>
        <w:trPr>
          <w:trHeight w:val="270" w:hRule="atLeast"/>
          <w:ins w:id="3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D4BE0">
            <w:pPr>
              <w:numPr>
                <w:ilvl w:val="0"/>
                <w:numId w:val="0"/>
              </w:numPr>
              <w:tabs>
                <w:tab w:val="left" w:pos="312"/>
              </w:tabs>
              <w:spacing w:line="360" w:lineRule="auto"/>
              <w:jc w:val="left"/>
              <w:rPr>
                <w:ins w:id="338" w:author="郝磊" w:date="2024-07-24T17:11:00Z"/>
                <w:rFonts w:hint="eastAsia" w:hAnsi="宋体"/>
                <w:color w:val="000000" w:themeColor="text1"/>
                <w:sz w:val="24"/>
                <w:szCs w:val="24"/>
                <w14:textFill>
                  <w14:solidFill>
                    <w14:schemeClr w14:val="tx1"/>
                  </w14:solidFill>
                </w14:textFill>
              </w:rPr>
            </w:pPr>
            <w:ins w:id="339" w:author="郝磊" w:date="2024-07-24T17:11:00Z">
              <w:r>
                <w:rPr>
                  <w:rFonts w:hint="eastAsia" w:hAnsi="宋体"/>
                  <w:color w:val="000000" w:themeColor="text1"/>
                  <w:sz w:val="24"/>
                  <w:szCs w:val="24"/>
                  <w14:textFill>
                    <w14:solidFill>
                      <w14:schemeClr w14:val="tx1"/>
                    </w14:solidFill>
                  </w14:textFill>
                </w:rPr>
                <w:t>电源盒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4F6B9">
            <w:pPr>
              <w:numPr>
                <w:ilvl w:val="0"/>
                <w:numId w:val="0"/>
              </w:numPr>
              <w:tabs>
                <w:tab w:val="left" w:pos="312"/>
              </w:tabs>
              <w:spacing w:line="360" w:lineRule="auto"/>
              <w:jc w:val="left"/>
              <w:rPr>
                <w:ins w:id="340" w:author="郝磊" w:date="2024-07-24T17:11:00Z"/>
                <w:rFonts w:hint="eastAsia" w:hAnsi="宋体"/>
                <w:color w:val="000000" w:themeColor="text1"/>
                <w:sz w:val="24"/>
                <w:szCs w:val="24"/>
                <w14:textFill>
                  <w14:solidFill>
                    <w14:schemeClr w14:val="tx1"/>
                  </w14:solidFill>
                </w14:textFill>
              </w:rPr>
            </w:pPr>
            <w:ins w:id="3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27D311">
            <w:pPr>
              <w:numPr>
                <w:ilvl w:val="0"/>
                <w:numId w:val="0"/>
              </w:numPr>
              <w:tabs>
                <w:tab w:val="left" w:pos="312"/>
              </w:tabs>
              <w:spacing w:line="360" w:lineRule="auto"/>
              <w:jc w:val="left"/>
              <w:rPr>
                <w:ins w:id="342" w:author="郝磊" w:date="2024-07-24T17:11:00Z"/>
                <w:rFonts w:hint="eastAsia" w:hAnsi="宋体"/>
                <w:color w:val="000000" w:themeColor="text1"/>
                <w:sz w:val="24"/>
                <w:szCs w:val="24"/>
                <w14:textFill>
                  <w14:solidFill>
                    <w14:schemeClr w14:val="tx1"/>
                  </w14:solidFill>
                </w14:textFill>
              </w:rPr>
            </w:pPr>
            <w:ins w:id="343" w:author="郝磊" w:date="2024-07-24T17:11:00Z">
              <w:r>
                <w:rPr>
                  <w:rFonts w:hint="eastAsia" w:hAnsi="宋体"/>
                  <w:color w:val="000000" w:themeColor="text1"/>
                  <w:sz w:val="24"/>
                  <w:szCs w:val="24"/>
                  <w14:textFill>
                    <w14:solidFill>
                      <w14:schemeClr w14:val="tx1"/>
                    </w14:solidFill>
                  </w14:textFill>
                </w:rPr>
                <w:t>515.2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4CE7E7">
            <w:pPr>
              <w:numPr>
                <w:ilvl w:val="0"/>
                <w:numId w:val="0"/>
              </w:numPr>
              <w:tabs>
                <w:tab w:val="left" w:pos="312"/>
              </w:tabs>
              <w:spacing w:line="360" w:lineRule="auto"/>
              <w:jc w:val="left"/>
              <w:rPr>
                <w:ins w:id="344" w:author="郝磊" w:date="2024-07-24T17:11:00Z"/>
                <w:rFonts w:hint="eastAsia" w:hAnsi="宋体"/>
                <w:color w:val="000000" w:themeColor="text1"/>
                <w:sz w:val="24"/>
                <w:szCs w:val="24"/>
                <w14:textFill>
                  <w14:solidFill>
                    <w14:schemeClr w14:val="tx1"/>
                  </w14:solidFill>
                </w14:textFill>
              </w:rPr>
            </w:pPr>
          </w:p>
        </w:tc>
      </w:tr>
      <w:tr w14:paraId="4D477DAC">
        <w:tblPrEx>
          <w:tblCellMar>
            <w:top w:w="0" w:type="dxa"/>
            <w:left w:w="108" w:type="dxa"/>
            <w:bottom w:w="0" w:type="dxa"/>
            <w:right w:w="108" w:type="dxa"/>
          </w:tblCellMar>
        </w:tblPrEx>
        <w:trPr>
          <w:trHeight w:val="270" w:hRule="atLeast"/>
          <w:ins w:id="3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467B">
            <w:pPr>
              <w:numPr>
                <w:ilvl w:val="0"/>
                <w:numId w:val="0"/>
              </w:numPr>
              <w:tabs>
                <w:tab w:val="left" w:pos="312"/>
              </w:tabs>
              <w:spacing w:line="360" w:lineRule="auto"/>
              <w:jc w:val="left"/>
              <w:rPr>
                <w:ins w:id="346" w:author="郝磊" w:date="2024-07-24T17:11:00Z"/>
                <w:rFonts w:hint="eastAsia" w:hAnsi="宋体"/>
                <w:color w:val="000000" w:themeColor="text1"/>
                <w:sz w:val="24"/>
                <w:szCs w:val="24"/>
                <w14:textFill>
                  <w14:solidFill>
                    <w14:schemeClr w14:val="tx1"/>
                  </w14:solidFill>
                </w14:textFill>
              </w:rPr>
            </w:pPr>
            <w:ins w:id="347" w:author="郝磊" w:date="2024-07-24T17:11:00Z">
              <w:r>
                <w:rPr>
                  <w:rFonts w:hint="eastAsia" w:hAnsi="宋体"/>
                  <w:color w:val="000000" w:themeColor="text1"/>
                  <w:sz w:val="24"/>
                  <w:szCs w:val="24"/>
                  <w14:textFill>
                    <w14:solidFill>
                      <w14:schemeClr w14:val="tx1"/>
                    </w14:solidFill>
                  </w14:textFill>
                </w:rPr>
                <w:t>补偿链导向轮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40C2B">
            <w:pPr>
              <w:numPr>
                <w:ilvl w:val="0"/>
                <w:numId w:val="0"/>
              </w:numPr>
              <w:tabs>
                <w:tab w:val="left" w:pos="312"/>
              </w:tabs>
              <w:spacing w:line="360" w:lineRule="auto"/>
              <w:jc w:val="left"/>
              <w:rPr>
                <w:ins w:id="348" w:author="郝磊" w:date="2024-07-24T17:11:00Z"/>
                <w:rFonts w:hint="eastAsia" w:hAnsi="宋体"/>
                <w:color w:val="000000" w:themeColor="text1"/>
                <w:sz w:val="24"/>
                <w:szCs w:val="24"/>
                <w14:textFill>
                  <w14:solidFill>
                    <w14:schemeClr w14:val="tx1"/>
                  </w14:solidFill>
                </w14:textFill>
              </w:rPr>
            </w:pPr>
            <w:ins w:id="3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D3B5F6">
            <w:pPr>
              <w:numPr>
                <w:ilvl w:val="0"/>
                <w:numId w:val="0"/>
              </w:numPr>
              <w:tabs>
                <w:tab w:val="left" w:pos="312"/>
              </w:tabs>
              <w:spacing w:line="360" w:lineRule="auto"/>
              <w:jc w:val="left"/>
              <w:rPr>
                <w:ins w:id="350" w:author="郝磊" w:date="2024-07-24T17:11:00Z"/>
                <w:rFonts w:hint="eastAsia" w:hAnsi="宋体"/>
                <w:color w:val="000000" w:themeColor="text1"/>
                <w:sz w:val="24"/>
                <w:szCs w:val="24"/>
                <w14:textFill>
                  <w14:solidFill>
                    <w14:schemeClr w14:val="tx1"/>
                  </w14:solidFill>
                </w14:textFill>
              </w:rPr>
            </w:pPr>
            <w:ins w:id="351" w:author="郝磊" w:date="2024-07-24T17:11:00Z">
              <w:r>
                <w:rPr>
                  <w:rFonts w:hint="eastAsia" w:hAnsi="宋体"/>
                  <w:color w:val="000000" w:themeColor="text1"/>
                  <w:sz w:val="24"/>
                  <w:szCs w:val="24"/>
                  <w14:textFill>
                    <w14:solidFill>
                      <w14:schemeClr w14:val="tx1"/>
                    </w14:solidFill>
                  </w14:textFill>
                </w:rPr>
                <w:t>955.2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422C670">
            <w:pPr>
              <w:numPr>
                <w:ilvl w:val="0"/>
                <w:numId w:val="0"/>
              </w:numPr>
              <w:tabs>
                <w:tab w:val="left" w:pos="312"/>
              </w:tabs>
              <w:spacing w:line="360" w:lineRule="auto"/>
              <w:jc w:val="left"/>
              <w:rPr>
                <w:ins w:id="352" w:author="郝磊" w:date="2024-07-24T17:11:00Z"/>
                <w:rFonts w:hint="eastAsia" w:hAnsi="宋体"/>
                <w:color w:val="000000" w:themeColor="text1"/>
                <w:sz w:val="24"/>
                <w:szCs w:val="24"/>
                <w14:textFill>
                  <w14:solidFill>
                    <w14:schemeClr w14:val="tx1"/>
                  </w14:solidFill>
                </w14:textFill>
              </w:rPr>
            </w:pPr>
          </w:p>
        </w:tc>
      </w:tr>
      <w:tr w14:paraId="0E1C6F2E">
        <w:tblPrEx>
          <w:tblCellMar>
            <w:top w:w="0" w:type="dxa"/>
            <w:left w:w="108" w:type="dxa"/>
            <w:bottom w:w="0" w:type="dxa"/>
            <w:right w:w="108" w:type="dxa"/>
          </w:tblCellMar>
        </w:tblPrEx>
        <w:trPr>
          <w:trHeight w:val="270" w:hRule="atLeast"/>
          <w:ins w:id="3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0816">
            <w:pPr>
              <w:numPr>
                <w:ilvl w:val="0"/>
                <w:numId w:val="0"/>
              </w:numPr>
              <w:tabs>
                <w:tab w:val="left" w:pos="312"/>
              </w:tabs>
              <w:spacing w:line="360" w:lineRule="auto"/>
              <w:jc w:val="left"/>
              <w:rPr>
                <w:ins w:id="354" w:author="郝磊" w:date="2024-07-24T17:11:00Z"/>
                <w:rFonts w:hint="eastAsia" w:hAnsi="宋体"/>
                <w:color w:val="000000" w:themeColor="text1"/>
                <w:sz w:val="24"/>
                <w:szCs w:val="24"/>
                <w14:textFill>
                  <w14:solidFill>
                    <w14:schemeClr w14:val="tx1"/>
                  </w14:solidFill>
                </w14:textFill>
              </w:rPr>
            </w:pPr>
            <w:ins w:id="355" w:author="郝磊" w:date="2024-07-24T17:11:00Z">
              <w:r>
                <w:rPr>
                  <w:rFonts w:hint="eastAsia" w:hAnsi="宋体"/>
                  <w:color w:val="000000" w:themeColor="text1"/>
                  <w:sz w:val="24"/>
                  <w:szCs w:val="24"/>
                  <w14:textFill>
                    <w14:solidFill>
                      <w14:schemeClr w14:val="tx1"/>
                    </w14:solidFill>
                  </w14:textFill>
                </w:rPr>
                <w:t>K200门黑锁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C6A48">
            <w:pPr>
              <w:numPr>
                <w:ilvl w:val="0"/>
                <w:numId w:val="0"/>
              </w:numPr>
              <w:tabs>
                <w:tab w:val="left" w:pos="312"/>
              </w:tabs>
              <w:spacing w:line="360" w:lineRule="auto"/>
              <w:jc w:val="left"/>
              <w:rPr>
                <w:ins w:id="356" w:author="郝磊" w:date="2024-07-24T17:11:00Z"/>
                <w:rFonts w:hint="eastAsia" w:hAnsi="宋体"/>
                <w:color w:val="000000" w:themeColor="text1"/>
                <w:sz w:val="24"/>
                <w:szCs w:val="24"/>
                <w14:textFill>
                  <w14:solidFill>
                    <w14:schemeClr w14:val="tx1"/>
                  </w14:solidFill>
                </w14:textFill>
              </w:rPr>
            </w:pPr>
            <w:ins w:id="3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6B6419">
            <w:pPr>
              <w:numPr>
                <w:ilvl w:val="0"/>
                <w:numId w:val="0"/>
              </w:numPr>
              <w:tabs>
                <w:tab w:val="left" w:pos="312"/>
              </w:tabs>
              <w:spacing w:line="360" w:lineRule="auto"/>
              <w:jc w:val="left"/>
              <w:rPr>
                <w:ins w:id="358" w:author="郝磊" w:date="2024-07-24T17:11:00Z"/>
                <w:rFonts w:hint="eastAsia" w:hAnsi="宋体"/>
                <w:color w:val="000000" w:themeColor="text1"/>
                <w:sz w:val="24"/>
                <w:szCs w:val="24"/>
                <w14:textFill>
                  <w14:solidFill>
                    <w14:schemeClr w14:val="tx1"/>
                  </w14:solidFill>
                </w14:textFill>
              </w:rPr>
            </w:pPr>
            <w:ins w:id="359" w:author="郝磊" w:date="2024-07-24T17:11:00Z">
              <w:r>
                <w:rPr>
                  <w:rFonts w:hint="eastAsia" w:hAnsi="宋体"/>
                  <w:color w:val="000000" w:themeColor="text1"/>
                  <w:sz w:val="24"/>
                  <w:szCs w:val="24"/>
                  <w14:textFill>
                    <w14:solidFill>
                      <w14:schemeClr w14:val="tx1"/>
                    </w14:solidFill>
                  </w14:textFill>
                </w:rPr>
                <w:t>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096A63F">
            <w:pPr>
              <w:numPr>
                <w:ilvl w:val="0"/>
                <w:numId w:val="0"/>
              </w:numPr>
              <w:tabs>
                <w:tab w:val="left" w:pos="312"/>
              </w:tabs>
              <w:spacing w:line="360" w:lineRule="auto"/>
              <w:jc w:val="left"/>
              <w:rPr>
                <w:ins w:id="360" w:author="郝磊" w:date="2024-07-24T17:11:00Z"/>
                <w:rFonts w:hint="eastAsia" w:hAnsi="宋体"/>
                <w:color w:val="000000" w:themeColor="text1"/>
                <w:sz w:val="24"/>
                <w:szCs w:val="24"/>
                <w14:textFill>
                  <w14:solidFill>
                    <w14:schemeClr w14:val="tx1"/>
                  </w14:solidFill>
                </w14:textFill>
              </w:rPr>
            </w:pPr>
          </w:p>
        </w:tc>
      </w:tr>
      <w:tr w14:paraId="395CBA2E">
        <w:tblPrEx>
          <w:tblCellMar>
            <w:top w:w="0" w:type="dxa"/>
            <w:left w:w="108" w:type="dxa"/>
            <w:bottom w:w="0" w:type="dxa"/>
            <w:right w:w="108" w:type="dxa"/>
          </w:tblCellMar>
        </w:tblPrEx>
        <w:trPr>
          <w:trHeight w:val="270" w:hRule="atLeast"/>
          <w:ins w:id="3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0AD22">
            <w:pPr>
              <w:numPr>
                <w:ilvl w:val="0"/>
                <w:numId w:val="0"/>
              </w:numPr>
              <w:tabs>
                <w:tab w:val="left" w:pos="312"/>
              </w:tabs>
              <w:spacing w:line="360" w:lineRule="auto"/>
              <w:jc w:val="left"/>
              <w:rPr>
                <w:ins w:id="362" w:author="郝磊" w:date="2024-07-24T17:11:00Z"/>
                <w:rFonts w:hint="eastAsia" w:hAnsi="宋体"/>
                <w:color w:val="000000" w:themeColor="text1"/>
                <w:sz w:val="24"/>
                <w:szCs w:val="24"/>
                <w14:textFill>
                  <w14:solidFill>
                    <w14:schemeClr w14:val="tx1"/>
                  </w14:solidFill>
                </w14:textFill>
              </w:rPr>
            </w:pPr>
            <w:ins w:id="363" w:author="郝磊" w:date="2024-07-24T17:11:00Z">
              <w:r>
                <w:rPr>
                  <w:rFonts w:hint="eastAsia" w:hAnsi="宋体"/>
                  <w:color w:val="000000" w:themeColor="text1"/>
                  <w:sz w:val="24"/>
                  <w:szCs w:val="24"/>
                  <w14:textFill>
                    <w14:solidFill>
                      <w14:schemeClr w14:val="tx1"/>
                    </w14:solidFill>
                  </w14:textFill>
                </w:rPr>
                <w:t>靴衬（片）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1A5B1">
            <w:pPr>
              <w:numPr>
                <w:ilvl w:val="0"/>
                <w:numId w:val="0"/>
              </w:numPr>
              <w:tabs>
                <w:tab w:val="left" w:pos="312"/>
              </w:tabs>
              <w:spacing w:line="360" w:lineRule="auto"/>
              <w:jc w:val="left"/>
              <w:rPr>
                <w:ins w:id="364" w:author="郝磊" w:date="2024-07-24T17:11:00Z"/>
                <w:rFonts w:hint="eastAsia" w:hAnsi="宋体"/>
                <w:color w:val="000000" w:themeColor="text1"/>
                <w:sz w:val="24"/>
                <w:szCs w:val="24"/>
                <w14:textFill>
                  <w14:solidFill>
                    <w14:schemeClr w14:val="tx1"/>
                  </w14:solidFill>
                </w14:textFill>
              </w:rPr>
            </w:pPr>
            <w:ins w:id="365" w:author="郝磊" w:date="2024-07-24T17:11:00Z">
              <w:r>
                <w:rPr>
                  <w:rFonts w:hint="eastAsia" w:hAnsi="宋体"/>
                  <w:color w:val="000000" w:themeColor="text1"/>
                  <w:sz w:val="24"/>
                  <w:szCs w:val="24"/>
                  <w14:textFill>
                    <w14:solidFill>
                      <w14:schemeClr w14:val="tx1"/>
                    </w14:solidFill>
                  </w14:textFill>
                </w:rPr>
                <w:t>片</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1C68C12">
            <w:pPr>
              <w:numPr>
                <w:ilvl w:val="0"/>
                <w:numId w:val="0"/>
              </w:numPr>
              <w:tabs>
                <w:tab w:val="left" w:pos="312"/>
              </w:tabs>
              <w:spacing w:line="360" w:lineRule="auto"/>
              <w:jc w:val="left"/>
              <w:rPr>
                <w:ins w:id="366" w:author="郝磊" w:date="2024-07-24T17:11:00Z"/>
                <w:rFonts w:hint="eastAsia" w:hAnsi="宋体"/>
                <w:color w:val="000000" w:themeColor="text1"/>
                <w:sz w:val="24"/>
                <w:szCs w:val="24"/>
                <w14:textFill>
                  <w14:solidFill>
                    <w14:schemeClr w14:val="tx1"/>
                  </w14:solidFill>
                </w14:textFill>
              </w:rPr>
            </w:pPr>
            <w:ins w:id="367"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65D687F">
            <w:pPr>
              <w:numPr>
                <w:ilvl w:val="0"/>
                <w:numId w:val="0"/>
              </w:numPr>
              <w:tabs>
                <w:tab w:val="left" w:pos="312"/>
              </w:tabs>
              <w:spacing w:line="360" w:lineRule="auto"/>
              <w:jc w:val="left"/>
              <w:rPr>
                <w:ins w:id="368" w:author="郝磊" w:date="2024-07-24T17:11:00Z"/>
                <w:rFonts w:hint="eastAsia" w:hAnsi="宋体"/>
                <w:color w:val="000000" w:themeColor="text1"/>
                <w:sz w:val="24"/>
                <w:szCs w:val="24"/>
                <w14:textFill>
                  <w14:solidFill>
                    <w14:schemeClr w14:val="tx1"/>
                  </w14:solidFill>
                </w14:textFill>
              </w:rPr>
            </w:pPr>
          </w:p>
        </w:tc>
      </w:tr>
      <w:tr w14:paraId="7366184E">
        <w:tblPrEx>
          <w:tblCellMar>
            <w:top w:w="0" w:type="dxa"/>
            <w:left w:w="108" w:type="dxa"/>
            <w:bottom w:w="0" w:type="dxa"/>
            <w:right w:w="108" w:type="dxa"/>
          </w:tblCellMar>
        </w:tblPrEx>
        <w:trPr>
          <w:trHeight w:val="270" w:hRule="atLeast"/>
          <w:ins w:id="3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7E1CC">
            <w:pPr>
              <w:numPr>
                <w:ilvl w:val="0"/>
                <w:numId w:val="0"/>
              </w:numPr>
              <w:tabs>
                <w:tab w:val="left" w:pos="312"/>
              </w:tabs>
              <w:spacing w:line="360" w:lineRule="auto"/>
              <w:jc w:val="left"/>
              <w:rPr>
                <w:ins w:id="370" w:author="郝磊" w:date="2024-07-24T17:11:00Z"/>
                <w:rFonts w:hint="eastAsia" w:hAnsi="宋体"/>
                <w:color w:val="000000" w:themeColor="text1"/>
                <w:sz w:val="24"/>
                <w:szCs w:val="24"/>
                <w14:textFill>
                  <w14:solidFill>
                    <w14:schemeClr w14:val="tx1"/>
                  </w14:solidFill>
                </w14:textFill>
              </w:rPr>
            </w:pPr>
            <w:ins w:id="371" w:author="郝磊" w:date="2024-07-24T17:11:00Z">
              <w:r>
                <w:rPr>
                  <w:rFonts w:hint="eastAsia" w:hAnsi="宋体"/>
                  <w:color w:val="000000" w:themeColor="text1"/>
                  <w:sz w:val="24"/>
                  <w:szCs w:val="24"/>
                  <w14:textFill>
                    <w14:solidFill>
                      <w14:schemeClr w14:val="tx1"/>
                    </w14:solidFill>
                  </w14:textFill>
                </w:rPr>
                <w:t>TMI2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8D080">
            <w:pPr>
              <w:numPr>
                <w:ilvl w:val="0"/>
                <w:numId w:val="0"/>
              </w:numPr>
              <w:tabs>
                <w:tab w:val="left" w:pos="312"/>
              </w:tabs>
              <w:spacing w:line="360" w:lineRule="auto"/>
              <w:jc w:val="left"/>
              <w:rPr>
                <w:ins w:id="372" w:author="郝磊" w:date="2024-07-24T17:11:00Z"/>
                <w:rFonts w:hint="eastAsia" w:hAnsi="宋体"/>
                <w:color w:val="000000" w:themeColor="text1"/>
                <w:sz w:val="24"/>
                <w:szCs w:val="24"/>
                <w14:textFill>
                  <w14:solidFill>
                    <w14:schemeClr w14:val="tx1"/>
                  </w14:solidFill>
                </w14:textFill>
              </w:rPr>
            </w:pPr>
            <w:ins w:id="3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7C3B7E8">
            <w:pPr>
              <w:numPr>
                <w:ilvl w:val="0"/>
                <w:numId w:val="0"/>
              </w:numPr>
              <w:tabs>
                <w:tab w:val="left" w:pos="312"/>
              </w:tabs>
              <w:spacing w:line="360" w:lineRule="auto"/>
              <w:jc w:val="left"/>
              <w:rPr>
                <w:ins w:id="374" w:author="郝磊" w:date="2024-07-24T17:11:00Z"/>
                <w:rFonts w:hint="eastAsia" w:hAnsi="宋体"/>
                <w:color w:val="000000" w:themeColor="text1"/>
                <w:sz w:val="24"/>
                <w:szCs w:val="24"/>
                <w14:textFill>
                  <w14:solidFill>
                    <w14:schemeClr w14:val="tx1"/>
                  </w14:solidFill>
                </w14:textFill>
              </w:rPr>
            </w:pPr>
            <w:ins w:id="375" w:author="郝磊" w:date="2024-07-24T17:11:00Z">
              <w:r>
                <w:rPr>
                  <w:rFonts w:hint="eastAsia" w:hAnsi="宋体"/>
                  <w:color w:val="000000" w:themeColor="text1"/>
                  <w:sz w:val="24"/>
                  <w:szCs w:val="24"/>
                  <w14:textFill>
                    <w14:solidFill>
                      <w14:schemeClr w14:val="tx1"/>
                    </w14:solidFill>
                  </w14:textFill>
                </w:rPr>
                <w:t>9600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002D9C">
            <w:pPr>
              <w:numPr>
                <w:ilvl w:val="0"/>
                <w:numId w:val="0"/>
              </w:numPr>
              <w:tabs>
                <w:tab w:val="left" w:pos="312"/>
              </w:tabs>
              <w:spacing w:line="360" w:lineRule="auto"/>
              <w:jc w:val="left"/>
              <w:rPr>
                <w:ins w:id="376" w:author="郝磊" w:date="2024-07-24T17:11:00Z"/>
                <w:rFonts w:hint="eastAsia" w:hAnsi="宋体"/>
                <w:color w:val="000000" w:themeColor="text1"/>
                <w:sz w:val="24"/>
                <w:szCs w:val="24"/>
                <w14:textFill>
                  <w14:solidFill>
                    <w14:schemeClr w14:val="tx1"/>
                  </w14:solidFill>
                </w14:textFill>
              </w:rPr>
            </w:pPr>
          </w:p>
        </w:tc>
      </w:tr>
      <w:tr w14:paraId="2D229FB2">
        <w:tblPrEx>
          <w:tblCellMar>
            <w:top w:w="0" w:type="dxa"/>
            <w:left w:w="108" w:type="dxa"/>
            <w:bottom w:w="0" w:type="dxa"/>
            <w:right w:w="108" w:type="dxa"/>
          </w:tblCellMar>
        </w:tblPrEx>
        <w:trPr>
          <w:trHeight w:val="270" w:hRule="atLeast"/>
          <w:ins w:id="3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A1569">
            <w:pPr>
              <w:numPr>
                <w:ilvl w:val="0"/>
                <w:numId w:val="0"/>
              </w:numPr>
              <w:tabs>
                <w:tab w:val="left" w:pos="312"/>
              </w:tabs>
              <w:spacing w:line="360" w:lineRule="auto"/>
              <w:jc w:val="left"/>
              <w:rPr>
                <w:ins w:id="378" w:author="郝磊" w:date="2024-07-24T17:11:00Z"/>
                <w:rFonts w:hint="eastAsia" w:hAnsi="宋体"/>
                <w:color w:val="000000" w:themeColor="text1"/>
                <w:sz w:val="24"/>
                <w:szCs w:val="24"/>
                <w14:textFill>
                  <w14:solidFill>
                    <w14:schemeClr w14:val="tx1"/>
                  </w14:solidFill>
                </w14:textFill>
              </w:rPr>
            </w:pPr>
            <w:ins w:id="379" w:author="郝磊" w:date="2024-07-24T17:11:00Z">
              <w:r>
                <w:rPr>
                  <w:rFonts w:hint="eastAsia" w:hAnsi="宋体"/>
                  <w:color w:val="000000" w:themeColor="text1"/>
                  <w:sz w:val="24"/>
                  <w:szCs w:val="24"/>
                  <w14:textFill>
                    <w14:solidFill>
                      <w14:schemeClr w14:val="tx1"/>
                    </w14:solidFill>
                  </w14:textFill>
                </w:rPr>
                <w:t>底层外呼操纵盒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F587">
            <w:pPr>
              <w:numPr>
                <w:ilvl w:val="0"/>
                <w:numId w:val="0"/>
              </w:numPr>
              <w:tabs>
                <w:tab w:val="left" w:pos="312"/>
              </w:tabs>
              <w:spacing w:line="360" w:lineRule="auto"/>
              <w:jc w:val="left"/>
              <w:rPr>
                <w:ins w:id="380" w:author="郝磊" w:date="2024-07-24T17:11:00Z"/>
                <w:rFonts w:hint="eastAsia" w:hAnsi="宋体"/>
                <w:color w:val="000000" w:themeColor="text1"/>
                <w:sz w:val="24"/>
                <w:szCs w:val="24"/>
                <w14:textFill>
                  <w14:solidFill>
                    <w14:schemeClr w14:val="tx1"/>
                  </w14:solidFill>
                </w14:textFill>
              </w:rPr>
            </w:pPr>
            <w:ins w:id="3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DC6EA3">
            <w:pPr>
              <w:numPr>
                <w:ilvl w:val="0"/>
                <w:numId w:val="0"/>
              </w:numPr>
              <w:tabs>
                <w:tab w:val="left" w:pos="312"/>
              </w:tabs>
              <w:spacing w:line="360" w:lineRule="auto"/>
              <w:jc w:val="left"/>
              <w:rPr>
                <w:ins w:id="382" w:author="郝磊" w:date="2024-07-24T17:11:00Z"/>
                <w:rFonts w:hint="eastAsia" w:hAnsi="宋体"/>
                <w:color w:val="000000" w:themeColor="text1"/>
                <w:sz w:val="24"/>
                <w:szCs w:val="24"/>
                <w14:textFill>
                  <w14:solidFill>
                    <w14:schemeClr w14:val="tx1"/>
                  </w14:solidFill>
                </w14:textFill>
              </w:rPr>
            </w:pPr>
            <w:ins w:id="383" w:author="郝磊" w:date="2024-07-24T17:11:00Z">
              <w:r>
                <w:rPr>
                  <w:rFonts w:hint="eastAsia" w:hAnsi="宋体"/>
                  <w:color w:val="000000" w:themeColor="text1"/>
                  <w:sz w:val="24"/>
                  <w:szCs w:val="24"/>
                  <w14:textFill>
                    <w14:solidFill>
                      <w14:schemeClr w14:val="tx1"/>
                    </w14:solidFill>
                  </w14:textFill>
                </w:rPr>
                <w:t>1621.6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38D940">
            <w:pPr>
              <w:numPr>
                <w:ilvl w:val="0"/>
                <w:numId w:val="0"/>
              </w:numPr>
              <w:tabs>
                <w:tab w:val="left" w:pos="312"/>
              </w:tabs>
              <w:spacing w:line="360" w:lineRule="auto"/>
              <w:jc w:val="left"/>
              <w:rPr>
                <w:ins w:id="384" w:author="郝磊" w:date="2024-07-24T17:11:00Z"/>
                <w:rFonts w:hint="eastAsia" w:hAnsi="宋体"/>
                <w:color w:val="000000" w:themeColor="text1"/>
                <w:sz w:val="24"/>
                <w:szCs w:val="24"/>
                <w14:textFill>
                  <w14:solidFill>
                    <w14:schemeClr w14:val="tx1"/>
                  </w14:solidFill>
                </w14:textFill>
              </w:rPr>
            </w:pPr>
          </w:p>
        </w:tc>
      </w:tr>
      <w:tr w14:paraId="4E737C3F">
        <w:tblPrEx>
          <w:tblCellMar>
            <w:top w:w="0" w:type="dxa"/>
            <w:left w:w="108" w:type="dxa"/>
            <w:bottom w:w="0" w:type="dxa"/>
            <w:right w:w="108" w:type="dxa"/>
          </w:tblCellMar>
        </w:tblPrEx>
        <w:trPr>
          <w:trHeight w:val="270" w:hRule="atLeast"/>
          <w:ins w:id="3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12ACF">
            <w:pPr>
              <w:numPr>
                <w:ilvl w:val="0"/>
                <w:numId w:val="0"/>
              </w:numPr>
              <w:tabs>
                <w:tab w:val="left" w:pos="312"/>
              </w:tabs>
              <w:spacing w:line="360" w:lineRule="auto"/>
              <w:jc w:val="left"/>
              <w:rPr>
                <w:ins w:id="386" w:author="郝磊" w:date="2024-07-24T17:11:00Z"/>
                <w:rFonts w:hint="eastAsia" w:hAnsi="宋体"/>
                <w:color w:val="000000" w:themeColor="text1"/>
                <w:sz w:val="24"/>
                <w:szCs w:val="24"/>
                <w14:textFill>
                  <w14:solidFill>
                    <w14:schemeClr w14:val="tx1"/>
                  </w14:solidFill>
                </w14:textFill>
              </w:rPr>
            </w:pPr>
            <w:ins w:id="387" w:author="郝磊" w:date="2024-07-24T17:11:00Z">
              <w:r>
                <w:rPr>
                  <w:rFonts w:hint="eastAsia" w:hAnsi="宋体"/>
                  <w:color w:val="000000" w:themeColor="text1"/>
                  <w:sz w:val="24"/>
                  <w:szCs w:val="24"/>
                  <w14:textFill>
                    <w14:solidFill>
                      <w14:schemeClr w14:val="tx1"/>
                    </w14:solidFill>
                  </w14:textFill>
                </w:rPr>
                <w:t>基层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D632">
            <w:pPr>
              <w:numPr>
                <w:ilvl w:val="0"/>
                <w:numId w:val="0"/>
              </w:numPr>
              <w:tabs>
                <w:tab w:val="left" w:pos="312"/>
              </w:tabs>
              <w:spacing w:line="360" w:lineRule="auto"/>
              <w:jc w:val="left"/>
              <w:rPr>
                <w:ins w:id="388" w:author="郝磊" w:date="2024-07-24T17:11:00Z"/>
                <w:rFonts w:hint="eastAsia" w:hAnsi="宋体"/>
                <w:color w:val="000000" w:themeColor="text1"/>
                <w:sz w:val="24"/>
                <w:szCs w:val="24"/>
                <w14:textFill>
                  <w14:solidFill>
                    <w14:schemeClr w14:val="tx1"/>
                  </w14:solidFill>
                </w14:textFill>
              </w:rPr>
            </w:pPr>
            <w:ins w:id="3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4A7F57">
            <w:pPr>
              <w:numPr>
                <w:ilvl w:val="0"/>
                <w:numId w:val="0"/>
              </w:numPr>
              <w:tabs>
                <w:tab w:val="left" w:pos="312"/>
              </w:tabs>
              <w:spacing w:line="360" w:lineRule="auto"/>
              <w:jc w:val="left"/>
              <w:rPr>
                <w:ins w:id="390" w:author="郝磊" w:date="2024-07-24T17:11:00Z"/>
                <w:rFonts w:hint="eastAsia" w:hAnsi="宋体"/>
                <w:color w:val="000000" w:themeColor="text1"/>
                <w:sz w:val="24"/>
                <w:szCs w:val="24"/>
                <w14:textFill>
                  <w14:solidFill>
                    <w14:schemeClr w14:val="tx1"/>
                  </w14:solidFill>
                </w14:textFill>
              </w:rPr>
            </w:pPr>
            <w:ins w:id="391" w:author="郝磊" w:date="2024-07-24T17:11:00Z">
              <w:r>
                <w:rPr>
                  <w:rFonts w:hint="eastAsia" w:hAnsi="宋体"/>
                  <w:color w:val="000000" w:themeColor="text1"/>
                  <w:sz w:val="24"/>
                  <w:szCs w:val="24"/>
                  <w14:textFill>
                    <w14:solidFill>
                      <w14:schemeClr w14:val="tx1"/>
                    </w14:solidFill>
                  </w14:textFill>
                </w:rPr>
                <w:t>1773.6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05F3A1">
            <w:pPr>
              <w:numPr>
                <w:ilvl w:val="0"/>
                <w:numId w:val="0"/>
              </w:numPr>
              <w:tabs>
                <w:tab w:val="left" w:pos="312"/>
              </w:tabs>
              <w:spacing w:line="360" w:lineRule="auto"/>
              <w:jc w:val="left"/>
              <w:rPr>
                <w:ins w:id="392" w:author="郝磊" w:date="2024-07-24T17:11:00Z"/>
                <w:rFonts w:hint="eastAsia" w:hAnsi="宋体"/>
                <w:color w:val="000000" w:themeColor="text1"/>
                <w:sz w:val="24"/>
                <w:szCs w:val="24"/>
                <w14:textFill>
                  <w14:solidFill>
                    <w14:schemeClr w14:val="tx1"/>
                  </w14:solidFill>
                </w14:textFill>
              </w:rPr>
            </w:pPr>
          </w:p>
        </w:tc>
      </w:tr>
      <w:tr w14:paraId="6D076611">
        <w:tblPrEx>
          <w:tblCellMar>
            <w:top w:w="0" w:type="dxa"/>
            <w:left w:w="108" w:type="dxa"/>
            <w:bottom w:w="0" w:type="dxa"/>
            <w:right w:w="108" w:type="dxa"/>
          </w:tblCellMar>
        </w:tblPrEx>
        <w:trPr>
          <w:trHeight w:val="270" w:hRule="atLeast"/>
          <w:ins w:id="3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3B2F">
            <w:pPr>
              <w:numPr>
                <w:ilvl w:val="0"/>
                <w:numId w:val="0"/>
              </w:numPr>
              <w:tabs>
                <w:tab w:val="left" w:pos="312"/>
              </w:tabs>
              <w:spacing w:line="360" w:lineRule="auto"/>
              <w:jc w:val="left"/>
              <w:rPr>
                <w:ins w:id="394" w:author="郝磊" w:date="2024-07-24T17:11:00Z"/>
                <w:rFonts w:hint="eastAsia" w:hAnsi="宋体"/>
                <w:color w:val="000000" w:themeColor="text1"/>
                <w:sz w:val="24"/>
                <w:szCs w:val="24"/>
                <w14:textFill>
                  <w14:solidFill>
                    <w14:schemeClr w14:val="tx1"/>
                  </w14:solidFill>
                </w14:textFill>
              </w:rPr>
            </w:pPr>
            <w:ins w:id="395" w:author="郝磊" w:date="2024-07-24T17:11:00Z">
              <w:r>
                <w:rPr>
                  <w:rFonts w:hint="eastAsia" w:hAnsi="宋体"/>
                  <w:color w:val="000000" w:themeColor="text1"/>
                  <w:sz w:val="24"/>
                  <w:szCs w:val="24"/>
                  <w14:textFill>
                    <w14:solidFill>
                      <w14:schemeClr w14:val="tx1"/>
                    </w14:solidFill>
                  </w14:textFill>
                </w:rPr>
                <w:t>楼层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42348">
            <w:pPr>
              <w:numPr>
                <w:ilvl w:val="0"/>
                <w:numId w:val="0"/>
              </w:numPr>
              <w:tabs>
                <w:tab w:val="left" w:pos="312"/>
              </w:tabs>
              <w:spacing w:line="360" w:lineRule="auto"/>
              <w:jc w:val="left"/>
              <w:rPr>
                <w:ins w:id="396" w:author="郝磊" w:date="2024-07-24T17:11:00Z"/>
                <w:rFonts w:hint="eastAsia" w:hAnsi="宋体"/>
                <w:color w:val="000000" w:themeColor="text1"/>
                <w:sz w:val="24"/>
                <w:szCs w:val="24"/>
                <w14:textFill>
                  <w14:solidFill>
                    <w14:schemeClr w14:val="tx1"/>
                  </w14:solidFill>
                </w14:textFill>
              </w:rPr>
            </w:pPr>
            <w:ins w:id="3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DEDA21C">
            <w:pPr>
              <w:numPr>
                <w:ilvl w:val="0"/>
                <w:numId w:val="0"/>
              </w:numPr>
              <w:tabs>
                <w:tab w:val="left" w:pos="312"/>
              </w:tabs>
              <w:spacing w:line="360" w:lineRule="auto"/>
              <w:jc w:val="left"/>
              <w:rPr>
                <w:ins w:id="398" w:author="郝磊" w:date="2024-07-24T17:11:00Z"/>
                <w:rFonts w:hint="eastAsia" w:hAnsi="宋体"/>
                <w:color w:val="000000" w:themeColor="text1"/>
                <w:sz w:val="24"/>
                <w:szCs w:val="24"/>
                <w14:textFill>
                  <w14:solidFill>
                    <w14:schemeClr w14:val="tx1"/>
                  </w14:solidFill>
                </w14:textFill>
              </w:rPr>
            </w:pPr>
            <w:ins w:id="399" w:author="郝磊" w:date="2024-07-24T17:11:00Z">
              <w:r>
                <w:rPr>
                  <w:rFonts w:hint="eastAsia" w:hAnsi="宋体"/>
                  <w:color w:val="000000" w:themeColor="text1"/>
                  <w:sz w:val="24"/>
                  <w:szCs w:val="24"/>
                  <w14:textFill>
                    <w14:solidFill>
                      <w14:schemeClr w14:val="tx1"/>
                    </w14:solidFill>
                  </w14:textFill>
                </w:rPr>
                <w:t>1736.8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74DFC0">
            <w:pPr>
              <w:numPr>
                <w:ilvl w:val="0"/>
                <w:numId w:val="0"/>
              </w:numPr>
              <w:tabs>
                <w:tab w:val="left" w:pos="312"/>
              </w:tabs>
              <w:spacing w:line="360" w:lineRule="auto"/>
              <w:jc w:val="left"/>
              <w:rPr>
                <w:ins w:id="400" w:author="郝磊" w:date="2024-07-24T17:11:00Z"/>
                <w:rFonts w:hint="eastAsia" w:hAnsi="宋体"/>
                <w:color w:val="000000" w:themeColor="text1"/>
                <w:sz w:val="24"/>
                <w:szCs w:val="24"/>
                <w14:textFill>
                  <w14:solidFill>
                    <w14:schemeClr w14:val="tx1"/>
                  </w14:solidFill>
                </w14:textFill>
              </w:rPr>
            </w:pPr>
          </w:p>
        </w:tc>
      </w:tr>
      <w:tr w14:paraId="730BEB51">
        <w:tblPrEx>
          <w:tblCellMar>
            <w:top w:w="0" w:type="dxa"/>
            <w:left w:w="108" w:type="dxa"/>
            <w:bottom w:w="0" w:type="dxa"/>
            <w:right w:w="108" w:type="dxa"/>
          </w:tblCellMar>
        </w:tblPrEx>
        <w:trPr>
          <w:trHeight w:val="270" w:hRule="atLeast"/>
          <w:ins w:id="4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290E5">
            <w:pPr>
              <w:numPr>
                <w:ilvl w:val="0"/>
                <w:numId w:val="0"/>
              </w:numPr>
              <w:tabs>
                <w:tab w:val="left" w:pos="312"/>
              </w:tabs>
              <w:spacing w:line="360" w:lineRule="auto"/>
              <w:jc w:val="left"/>
              <w:rPr>
                <w:ins w:id="402" w:author="郝磊" w:date="2024-07-24T17:11:00Z"/>
                <w:rFonts w:hint="eastAsia" w:hAnsi="宋体"/>
                <w:color w:val="000000" w:themeColor="text1"/>
                <w:sz w:val="24"/>
                <w:szCs w:val="24"/>
                <w14:textFill>
                  <w14:solidFill>
                    <w14:schemeClr w14:val="tx1"/>
                  </w14:solidFill>
                </w14:textFill>
              </w:rPr>
            </w:pPr>
            <w:ins w:id="403" w:author="郝磊" w:date="2024-07-24T17:11:00Z">
              <w:r>
                <w:rPr>
                  <w:rFonts w:hint="eastAsia" w:hAnsi="宋体"/>
                  <w:color w:val="000000" w:themeColor="text1"/>
                  <w:sz w:val="24"/>
                  <w:szCs w:val="24"/>
                  <w14:textFill>
                    <w14:solidFill>
                      <w14:schemeClr w14:val="tx1"/>
                    </w14:solidFill>
                  </w14:textFill>
                </w:rPr>
                <w:t>厅门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7455F">
            <w:pPr>
              <w:numPr>
                <w:ilvl w:val="0"/>
                <w:numId w:val="0"/>
              </w:numPr>
              <w:tabs>
                <w:tab w:val="left" w:pos="312"/>
              </w:tabs>
              <w:spacing w:line="360" w:lineRule="auto"/>
              <w:jc w:val="left"/>
              <w:rPr>
                <w:ins w:id="404" w:author="郝磊" w:date="2024-07-24T17:11:00Z"/>
                <w:rFonts w:hint="eastAsia" w:hAnsi="宋体"/>
                <w:color w:val="000000" w:themeColor="text1"/>
                <w:sz w:val="24"/>
                <w:szCs w:val="24"/>
                <w14:textFill>
                  <w14:solidFill>
                    <w14:schemeClr w14:val="tx1"/>
                  </w14:solidFill>
                </w14:textFill>
              </w:rPr>
            </w:pPr>
            <w:ins w:id="4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9E423A6">
            <w:pPr>
              <w:numPr>
                <w:ilvl w:val="0"/>
                <w:numId w:val="0"/>
              </w:numPr>
              <w:tabs>
                <w:tab w:val="left" w:pos="312"/>
              </w:tabs>
              <w:spacing w:line="360" w:lineRule="auto"/>
              <w:jc w:val="left"/>
              <w:rPr>
                <w:ins w:id="406" w:author="郝磊" w:date="2024-07-24T17:11:00Z"/>
                <w:rFonts w:hint="eastAsia" w:hAnsi="宋体"/>
                <w:color w:val="000000" w:themeColor="text1"/>
                <w:sz w:val="24"/>
                <w:szCs w:val="24"/>
                <w14:textFill>
                  <w14:solidFill>
                    <w14:schemeClr w14:val="tx1"/>
                  </w14:solidFill>
                </w14:textFill>
              </w:rPr>
            </w:pPr>
            <w:ins w:id="407"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9E71B7E">
            <w:pPr>
              <w:numPr>
                <w:ilvl w:val="0"/>
                <w:numId w:val="0"/>
              </w:numPr>
              <w:tabs>
                <w:tab w:val="left" w:pos="312"/>
              </w:tabs>
              <w:spacing w:line="360" w:lineRule="auto"/>
              <w:jc w:val="left"/>
              <w:rPr>
                <w:ins w:id="408" w:author="郝磊" w:date="2024-07-24T17:11:00Z"/>
                <w:rFonts w:hint="eastAsia" w:hAnsi="宋体"/>
                <w:color w:val="000000" w:themeColor="text1"/>
                <w:sz w:val="24"/>
                <w:szCs w:val="24"/>
                <w14:textFill>
                  <w14:solidFill>
                    <w14:schemeClr w14:val="tx1"/>
                  </w14:solidFill>
                </w14:textFill>
              </w:rPr>
            </w:pPr>
          </w:p>
        </w:tc>
      </w:tr>
      <w:tr w14:paraId="550D3669">
        <w:tblPrEx>
          <w:tblCellMar>
            <w:top w:w="0" w:type="dxa"/>
            <w:left w:w="108" w:type="dxa"/>
            <w:bottom w:w="0" w:type="dxa"/>
            <w:right w:w="108" w:type="dxa"/>
          </w:tblCellMar>
        </w:tblPrEx>
        <w:trPr>
          <w:trHeight w:val="270" w:hRule="atLeast"/>
          <w:ins w:id="4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60E3">
            <w:pPr>
              <w:numPr>
                <w:ilvl w:val="0"/>
                <w:numId w:val="0"/>
              </w:numPr>
              <w:tabs>
                <w:tab w:val="left" w:pos="312"/>
              </w:tabs>
              <w:spacing w:line="360" w:lineRule="auto"/>
              <w:jc w:val="left"/>
              <w:rPr>
                <w:ins w:id="410" w:author="郝磊" w:date="2024-07-24T17:11:00Z"/>
                <w:rFonts w:hint="eastAsia" w:hAnsi="宋体"/>
                <w:color w:val="000000" w:themeColor="text1"/>
                <w:sz w:val="24"/>
                <w:szCs w:val="24"/>
                <w14:textFill>
                  <w14:solidFill>
                    <w14:schemeClr w14:val="tx1"/>
                  </w14:solidFill>
                </w14:textFill>
              </w:rPr>
            </w:pPr>
            <w:ins w:id="411"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D535">
            <w:pPr>
              <w:numPr>
                <w:ilvl w:val="0"/>
                <w:numId w:val="0"/>
              </w:numPr>
              <w:tabs>
                <w:tab w:val="left" w:pos="312"/>
              </w:tabs>
              <w:spacing w:line="360" w:lineRule="auto"/>
              <w:jc w:val="left"/>
              <w:rPr>
                <w:ins w:id="412" w:author="郝磊" w:date="2024-07-24T17:11:00Z"/>
                <w:rFonts w:hint="eastAsia" w:hAnsi="宋体"/>
                <w:color w:val="000000" w:themeColor="text1"/>
                <w:sz w:val="24"/>
                <w:szCs w:val="24"/>
                <w14:textFill>
                  <w14:solidFill>
                    <w14:schemeClr w14:val="tx1"/>
                  </w14:solidFill>
                </w14:textFill>
              </w:rPr>
            </w:pPr>
            <w:ins w:id="4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E9EC35">
            <w:pPr>
              <w:numPr>
                <w:ilvl w:val="0"/>
                <w:numId w:val="0"/>
              </w:numPr>
              <w:tabs>
                <w:tab w:val="left" w:pos="312"/>
              </w:tabs>
              <w:spacing w:line="360" w:lineRule="auto"/>
              <w:jc w:val="left"/>
              <w:rPr>
                <w:ins w:id="414" w:author="郝磊" w:date="2024-07-24T17:11:00Z"/>
                <w:rFonts w:hint="eastAsia" w:hAnsi="宋体"/>
                <w:color w:val="000000" w:themeColor="text1"/>
                <w:sz w:val="24"/>
                <w:szCs w:val="24"/>
                <w14:textFill>
                  <w14:solidFill>
                    <w14:schemeClr w14:val="tx1"/>
                  </w14:solidFill>
                </w14:textFill>
              </w:rPr>
            </w:pPr>
            <w:ins w:id="415" w:author="郝磊" w:date="2024-07-24T17:11:00Z">
              <w:r>
                <w:rPr>
                  <w:rFonts w:hint="eastAsia" w:hAnsi="宋体"/>
                  <w:color w:val="000000" w:themeColor="text1"/>
                  <w:sz w:val="24"/>
                  <w:szCs w:val="24"/>
                  <w14:textFill>
                    <w14:solidFill>
                      <w14:schemeClr w14:val="tx1"/>
                    </w14:solidFill>
                  </w14:textFill>
                </w:rPr>
                <w:t>15120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DEFF757">
            <w:pPr>
              <w:numPr>
                <w:ilvl w:val="0"/>
                <w:numId w:val="0"/>
              </w:numPr>
              <w:tabs>
                <w:tab w:val="left" w:pos="312"/>
              </w:tabs>
              <w:spacing w:line="360" w:lineRule="auto"/>
              <w:jc w:val="left"/>
              <w:rPr>
                <w:ins w:id="416" w:author="郝磊" w:date="2024-07-24T17:11:00Z"/>
                <w:rFonts w:hint="eastAsia" w:hAnsi="宋体"/>
                <w:color w:val="000000" w:themeColor="text1"/>
                <w:sz w:val="24"/>
                <w:szCs w:val="24"/>
                <w14:textFill>
                  <w14:solidFill>
                    <w14:schemeClr w14:val="tx1"/>
                  </w14:solidFill>
                </w14:textFill>
              </w:rPr>
            </w:pPr>
          </w:p>
        </w:tc>
      </w:tr>
      <w:tr w14:paraId="190E4ED5">
        <w:tblPrEx>
          <w:tblCellMar>
            <w:top w:w="0" w:type="dxa"/>
            <w:left w:w="108" w:type="dxa"/>
            <w:bottom w:w="0" w:type="dxa"/>
            <w:right w:w="108" w:type="dxa"/>
          </w:tblCellMar>
        </w:tblPrEx>
        <w:trPr>
          <w:trHeight w:val="270" w:hRule="atLeast"/>
          <w:ins w:id="4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91F83">
            <w:pPr>
              <w:numPr>
                <w:ilvl w:val="0"/>
                <w:numId w:val="0"/>
              </w:numPr>
              <w:tabs>
                <w:tab w:val="left" w:pos="312"/>
              </w:tabs>
              <w:spacing w:line="360" w:lineRule="auto"/>
              <w:jc w:val="left"/>
              <w:rPr>
                <w:ins w:id="418" w:author="郝磊" w:date="2024-07-24T17:11:00Z"/>
                <w:rFonts w:hint="eastAsia" w:hAnsi="宋体"/>
                <w:color w:val="000000" w:themeColor="text1"/>
                <w:sz w:val="24"/>
                <w:szCs w:val="24"/>
                <w14:textFill>
                  <w14:solidFill>
                    <w14:schemeClr w14:val="tx1"/>
                  </w14:solidFill>
                </w14:textFill>
              </w:rPr>
            </w:pPr>
            <w:ins w:id="419" w:author="郝磊" w:date="2024-07-24T17:11:00Z">
              <w:r>
                <w:rPr>
                  <w:rFonts w:hint="eastAsia" w:hAnsi="宋体"/>
                  <w:color w:val="000000" w:themeColor="text1"/>
                  <w:sz w:val="24"/>
                  <w:szCs w:val="24"/>
                  <w14:textFill>
                    <w14:solidFill>
                      <w14:schemeClr w14:val="tx1"/>
                    </w14:solidFill>
                  </w14:textFill>
                </w:rPr>
                <w:t>618光幕</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03D83">
            <w:pPr>
              <w:numPr>
                <w:ilvl w:val="0"/>
                <w:numId w:val="0"/>
              </w:numPr>
              <w:tabs>
                <w:tab w:val="left" w:pos="312"/>
              </w:tabs>
              <w:spacing w:line="360" w:lineRule="auto"/>
              <w:jc w:val="left"/>
              <w:rPr>
                <w:ins w:id="420" w:author="郝磊" w:date="2024-07-24T17:11:00Z"/>
                <w:rFonts w:hint="eastAsia" w:hAnsi="宋体"/>
                <w:color w:val="000000" w:themeColor="text1"/>
                <w:sz w:val="24"/>
                <w:szCs w:val="24"/>
                <w14:textFill>
                  <w14:solidFill>
                    <w14:schemeClr w14:val="tx1"/>
                  </w14:solidFill>
                </w14:textFill>
              </w:rPr>
            </w:pPr>
            <w:ins w:id="421"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17EA65">
            <w:pPr>
              <w:numPr>
                <w:ilvl w:val="0"/>
                <w:numId w:val="0"/>
              </w:numPr>
              <w:tabs>
                <w:tab w:val="left" w:pos="312"/>
              </w:tabs>
              <w:spacing w:line="360" w:lineRule="auto"/>
              <w:jc w:val="left"/>
              <w:rPr>
                <w:ins w:id="422" w:author="郝磊" w:date="2024-07-24T17:11:00Z"/>
                <w:rFonts w:hint="eastAsia" w:hAnsi="宋体"/>
                <w:color w:val="000000" w:themeColor="text1"/>
                <w:sz w:val="24"/>
                <w:szCs w:val="24"/>
                <w14:textFill>
                  <w14:solidFill>
                    <w14:schemeClr w14:val="tx1"/>
                  </w14:solidFill>
                </w14:textFill>
              </w:rPr>
            </w:pPr>
            <w:ins w:id="423" w:author="郝磊" w:date="2024-07-24T17:11:00Z">
              <w:r>
                <w:rPr>
                  <w:rFonts w:hint="eastAsia" w:hAnsi="宋体"/>
                  <w:color w:val="000000" w:themeColor="text1"/>
                  <w:sz w:val="24"/>
                  <w:szCs w:val="24"/>
                  <w14:textFill>
                    <w14:solidFill>
                      <w14:schemeClr w14:val="tx1"/>
                    </w14:solidFill>
                  </w14:textFill>
                </w:rPr>
                <w:t>2200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896350">
            <w:pPr>
              <w:numPr>
                <w:ilvl w:val="0"/>
                <w:numId w:val="0"/>
              </w:numPr>
              <w:tabs>
                <w:tab w:val="left" w:pos="312"/>
              </w:tabs>
              <w:spacing w:line="360" w:lineRule="auto"/>
              <w:jc w:val="left"/>
              <w:rPr>
                <w:ins w:id="424" w:author="郝磊" w:date="2024-07-24T17:11:00Z"/>
                <w:rFonts w:hint="eastAsia" w:hAnsi="宋体"/>
                <w:color w:val="000000" w:themeColor="text1"/>
                <w:sz w:val="24"/>
                <w:szCs w:val="24"/>
                <w14:textFill>
                  <w14:solidFill>
                    <w14:schemeClr w14:val="tx1"/>
                  </w14:solidFill>
                </w14:textFill>
              </w:rPr>
            </w:pPr>
          </w:p>
        </w:tc>
      </w:tr>
      <w:tr w14:paraId="7C2F027A">
        <w:tblPrEx>
          <w:tblCellMar>
            <w:top w:w="0" w:type="dxa"/>
            <w:left w:w="108" w:type="dxa"/>
            <w:bottom w:w="0" w:type="dxa"/>
            <w:right w:w="108" w:type="dxa"/>
          </w:tblCellMar>
        </w:tblPrEx>
        <w:trPr>
          <w:trHeight w:val="270" w:hRule="atLeast"/>
          <w:ins w:id="4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0EE0C">
            <w:pPr>
              <w:numPr>
                <w:ilvl w:val="0"/>
                <w:numId w:val="0"/>
              </w:numPr>
              <w:tabs>
                <w:tab w:val="left" w:pos="312"/>
              </w:tabs>
              <w:spacing w:line="360" w:lineRule="auto"/>
              <w:jc w:val="left"/>
              <w:rPr>
                <w:ins w:id="426" w:author="郝磊" w:date="2024-07-24T17:11:00Z"/>
                <w:rFonts w:hint="eastAsia" w:hAnsi="宋体"/>
                <w:color w:val="000000" w:themeColor="text1"/>
                <w:sz w:val="24"/>
                <w:szCs w:val="24"/>
                <w14:textFill>
                  <w14:solidFill>
                    <w14:schemeClr w14:val="tx1"/>
                  </w14:solidFill>
                </w14:textFill>
              </w:rPr>
            </w:pPr>
            <w:ins w:id="427" w:author="郝磊" w:date="2024-07-24T17:11:00Z">
              <w:r>
                <w:rPr>
                  <w:rFonts w:hint="eastAsia" w:hAnsi="宋体"/>
                  <w:color w:val="000000" w:themeColor="text1"/>
                  <w:sz w:val="24"/>
                  <w:szCs w:val="24"/>
                  <w14:textFill>
                    <w14:solidFill>
                      <w14:schemeClr w14:val="tx1"/>
                    </w14:solidFill>
                  </w14:textFill>
                </w:rPr>
                <w:t>K200门机变频器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F148F">
            <w:pPr>
              <w:numPr>
                <w:ilvl w:val="0"/>
                <w:numId w:val="0"/>
              </w:numPr>
              <w:tabs>
                <w:tab w:val="left" w:pos="312"/>
              </w:tabs>
              <w:spacing w:line="360" w:lineRule="auto"/>
              <w:jc w:val="left"/>
              <w:rPr>
                <w:ins w:id="428" w:author="郝磊" w:date="2024-07-24T17:11:00Z"/>
                <w:rFonts w:hint="eastAsia" w:hAnsi="宋体"/>
                <w:color w:val="000000" w:themeColor="text1"/>
                <w:sz w:val="24"/>
                <w:szCs w:val="24"/>
                <w14:textFill>
                  <w14:solidFill>
                    <w14:schemeClr w14:val="tx1"/>
                  </w14:solidFill>
                </w14:textFill>
              </w:rPr>
            </w:pPr>
            <w:ins w:id="4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642D7D8">
            <w:pPr>
              <w:numPr>
                <w:ilvl w:val="0"/>
                <w:numId w:val="0"/>
              </w:numPr>
              <w:tabs>
                <w:tab w:val="left" w:pos="312"/>
              </w:tabs>
              <w:spacing w:line="360" w:lineRule="auto"/>
              <w:jc w:val="left"/>
              <w:rPr>
                <w:ins w:id="430" w:author="郝磊" w:date="2024-07-24T17:11:00Z"/>
                <w:rFonts w:hint="eastAsia" w:hAnsi="宋体"/>
                <w:color w:val="000000" w:themeColor="text1"/>
                <w:sz w:val="24"/>
                <w:szCs w:val="24"/>
                <w14:textFill>
                  <w14:solidFill>
                    <w14:schemeClr w14:val="tx1"/>
                  </w14:solidFill>
                </w14:textFill>
              </w:rPr>
            </w:pPr>
            <w:ins w:id="431" w:author="郝磊" w:date="2024-07-24T17:11:00Z">
              <w:r>
                <w:rPr>
                  <w:rFonts w:hint="eastAsia" w:hAnsi="宋体"/>
                  <w:color w:val="000000" w:themeColor="text1"/>
                  <w:sz w:val="24"/>
                  <w:szCs w:val="24"/>
                  <w14:textFill>
                    <w14:solidFill>
                      <w14:schemeClr w14:val="tx1"/>
                    </w14:solidFill>
                  </w14:textFill>
                </w:rPr>
                <w:t>1984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A2A843">
            <w:pPr>
              <w:numPr>
                <w:ilvl w:val="0"/>
                <w:numId w:val="0"/>
              </w:numPr>
              <w:tabs>
                <w:tab w:val="left" w:pos="312"/>
              </w:tabs>
              <w:spacing w:line="360" w:lineRule="auto"/>
              <w:jc w:val="left"/>
              <w:rPr>
                <w:ins w:id="432" w:author="郝磊" w:date="2024-07-24T17:11:00Z"/>
                <w:rFonts w:hint="eastAsia" w:hAnsi="宋体"/>
                <w:color w:val="000000" w:themeColor="text1"/>
                <w:sz w:val="24"/>
                <w:szCs w:val="24"/>
                <w14:textFill>
                  <w14:solidFill>
                    <w14:schemeClr w14:val="tx1"/>
                  </w14:solidFill>
                </w14:textFill>
              </w:rPr>
            </w:pPr>
          </w:p>
        </w:tc>
      </w:tr>
      <w:tr w14:paraId="4A81B369">
        <w:tblPrEx>
          <w:tblCellMar>
            <w:top w:w="0" w:type="dxa"/>
            <w:left w:w="108" w:type="dxa"/>
            <w:bottom w:w="0" w:type="dxa"/>
            <w:right w:w="108" w:type="dxa"/>
          </w:tblCellMar>
        </w:tblPrEx>
        <w:trPr>
          <w:trHeight w:val="270" w:hRule="atLeast"/>
          <w:ins w:id="4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58E5A">
            <w:pPr>
              <w:numPr>
                <w:ilvl w:val="0"/>
                <w:numId w:val="0"/>
              </w:numPr>
              <w:tabs>
                <w:tab w:val="left" w:pos="312"/>
              </w:tabs>
              <w:spacing w:line="360" w:lineRule="auto"/>
              <w:jc w:val="left"/>
              <w:rPr>
                <w:ins w:id="434" w:author="郝磊" w:date="2024-07-24T17:11:00Z"/>
                <w:rFonts w:hint="eastAsia" w:hAnsi="宋体"/>
                <w:color w:val="000000" w:themeColor="text1"/>
                <w:sz w:val="24"/>
                <w:szCs w:val="24"/>
                <w14:textFill>
                  <w14:solidFill>
                    <w14:schemeClr w14:val="tx1"/>
                  </w14:solidFill>
                </w14:textFill>
              </w:rPr>
            </w:pPr>
            <w:ins w:id="435" w:author="郝磊" w:date="2024-07-24T17:11:00Z">
              <w:r>
                <w:rPr>
                  <w:rFonts w:hint="eastAsia" w:hAnsi="宋体"/>
                  <w:color w:val="000000" w:themeColor="text1"/>
                  <w:sz w:val="24"/>
                  <w:szCs w:val="24"/>
                  <w14:textFill>
                    <w14:solidFill>
                      <w14:schemeClr w14:val="tx1"/>
                    </w14:solidFill>
                  </w14:textFill>
                </w:rPr>
                <w:t>门挂D60板滚轮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5655C">
            <w:pPr>
              <w:numPr>
                <w:ilvl w:val="0"/>
                <w:numId w:val="0"/>
              </w:numPr>
              <w:tabs>
                <w:tab w:val="left" w:pos="312"/>
              </w:tabs>
              <w:spacing w:line="360" w:lineRule="auto"/>
              <w:jc w:val="left"/>
              <w:rPr>
                <w:ins w:id="436" w:author="郝磊" w:date="2024-07-24T17:11:00Z"/>
                <w:rFonts w:hint="eastAsia" w:hAnsi="宋体"/>
                <w:color w:val="000000" w:themeColor="text1"/>
                <w:sz w:val="24"/>
                <w:szCs w:val="24"/>
                <w14:textFill>
                  <w14:solidFill>
                    <w14:schemeClr w14:val="tx1"/>
                  </w14:solidFill>
                </w14:textFill>
              </w:rPr>
            </w:pPr>
            <w:ins w:id="4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CC409C">
            <w:pPr>
              <w:numPr>
                <w:ilvl w:val="0"/>
                <w:numId w:val="0"/>
              </w:numPr>
              <w:tabs>
                <w:tab w:val="left" w:pos="312"/>
              </w:tabs>
              <w:spacing w:line="360" w:lineRule="auto"/>
              <w:jc w:val="left"/>
              <w:rPr>
                <w:ins w:id="438" w:author="郝磊" w:date="2024-07-24T17:11:00Z"/>
                <w:rFonts w:hint="eastAsia" w:hAnsi="宋体"/>
                <w:color w:val="000000" w:themeColor="text1"/>
                <w:sz w:val="24"/>
                <w:szCs w:val="24"/>
                <w14:textFill>
                  <w14:solidFill>
                    <w14:schemeClr w14:val="tx1"/>
                  </w14:solidFill>
                </w14:textFill>
              </w:rPr>
            </w:pPr>
            <w:ins w:id="439"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F733AF">
            <w:pPr>
              <w:numPr>
                <w:ilvl w:val="0"/>
                <w:numId w:val="0"/>
              </w:numPr>
              <w:tabs>
                <w:tab w:val="left" w:pos="312"/>
              </w:tabs>
              <w:spacing w:line="360" w:lineRule="auto"/>
              <w:jc w:val="left"/>
              <w:rPr>
                <w:ins w:id="440" w:author="郝磊" w:date="2024-07-24T17:11:00Z"/>
                <w:rFonts w:hint="eastAsia" w:hAnsi="宋体"/>
                <w:color w:val="000000" w:themeColor="text1"/>
                <w:sz w:val="24"/>
                <w:szCs w:val="24"/>
                <w14:textFill>
                  <w14:solidFill>
                    <w14:schemeClr w14:val="tx1"/>
                  </w14:solidFill>
                </w14:textFill>
              </w:rPr>
            </w:pPr>
          </w:p>
        </w:tc>
      </w:tr>
      <w:tr w14:paraId="3A590C06">
        <w:tblPrEx>
          <w:tblCellMar>
            <w:top w:w="0" w:type="dxa"/>
            <w:left w:w="108" w:type="dxa"/>
            <w:bottom w:w="0" w:type="dxa"/>
            <w:right w:w="108" w:type="dxa"/>
          </w:tblCellMar>
        </w:tblPrEx>
        <w:trPr>
          <w:trHeight w:val="270" w:hRule="atLeast"/>
          <w:ins w:id="4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8E410">
            <w:pPr>
              <w:numPr>
                <w:ilvl w:val="0"/>
                <w:numId w:val="0"/>
              </w:numPr>
              <w:tabs>
                <w:tab w:val="left" w:pos="312"/>
              </w:tabs>
              <w:spacing w:line="360" w:lineRule="auto"/>
              <w:jc w:val="left"/>
              <w:rPr>
                <w:ins w:id="442" w:author="郝磊" w:date="2024-07-24T17:11:00Z"/>
                <w:rFonts w:hint="eastAsia" w:hAnsi="宋体"/>
                <w:color w:val="000000" w:themeColor="text1"/>
                <w:sz w:val="24"/>
                <w:szCs w:val="24"/>
                <w14:textFill>
                  <w14:solidFill>
                    <w14:schemeClr w14:val="tx1"/>
                  </w14:solidFill>
                </w14:textFill>
              </w:rPr>
            </w:pPr>
            <w:ins w:id="443" w:author="郝磊" w:date="2024-07-24T17:11:00Z">
              <w:r>
                <w:rPr>
                  <w:rFonts w:hint="eastAsia" w:hAnsi="宋体"/>
                  <w:color w:val="000000" w:themeColor="text1"/>
                  <w:sz w:val="24"/>
                  <w:szCs w:val="24"/>
                  <w14:textFill>
                    <w14:solidFill>
                      <w14:schemeClr w14:val="tx1"/>
                    </w14:solidFill>
                  </w14:textFill>
                </w:rPr>
                <w:t>偏心轮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BE9EB">
            <w:pPr>
              <w:numPr>
                <w:ilvl w:val="0"/>
                <w:numId w:val="0"/>
              </w:numPr>
              <w:tabs>
                <w:tab w:val="left" w:pos="312"/>
              </w:tabs>
              <w:spacing w:line="360" w:lineRule="auto"/>
              <w:jc w:val="left"/>
              <w:rPr>
                <w:ins w:id="444" w:author="郝磊" w:date="2024-07-24T17:11:00Z"/>
                <w:rFonts w:hint="eastAsia" w:hAnsi="宋体"/>
                <w:color w:val="000000" w:themeColor="text1"/>
                <w:sz w:val="24"/>
                <w:szCs w:val="24"/>
                <w14:textFill>
                  <w14:solidFill>
                    <w14:schemeClr w14:val="tx1"/>
                  </w14:solidFill>
                </w14:textFill>
              </w:rPr>
            </w:pPr>
            <w:ins w:id="4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E2BAA4">
            <w:pPr>
              <w:numPr>
                <w:ilvl w:val="0"/>
                <w:numId w:val="0"/>
              </w:numPr>
              <w:tabs>
                <w:tab w:val="left" w:pos="312"/>
              </w:tabs>
              <w:spacing w:line="360" w:lineRule="auto"/>
              <w:jc w:val="left"/>
              <w:rPr>
                <w:ins w:id="446" w:author="郝磊" w:date="2024-07-24T17:11:00Z"/>
                <w:rFonts w:hint="eastAsia" w:hAnsi="宋体"/>
                <w:color w:val="000000" w:themeColor="text1"/>
                <w:sz w:val="24"/>
                <w:szCs w:val="24"/>
                <w14:textFill>
                  <w14:solidFill>
                    <w14:schemeClr w14:val="tx1"/>
                  </w14:solidFill>
                </w14:textFill>
              </w:rPr>
            </w:pPr>
            <w:ins w:id="447"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192736">
            <w:pPr>
              <w:numPr>
                <w:ilvl w:val="0"/>
                <w:numId w:val="0"/>
              </w:numPr>
              <w:tabs>
                <w:tab w:val="left" w:pos="312"/>
              </w:tabs>
              <w:spacing w:line="360" w:lineRule="auto"/>
              <w:jc w:val="left"/>
              <w:rPr>
                <w:ins w:id="448" w:author="郝磊" w:date="2024-07-24T17:11:00Z"/>
                <w:rFonts w:hint="eastAsia" w:hAnsi="宋体"/>
                <w:color w:val="000000" w:themeColor="text1"/>
                <w:sz w:val="24"/>
                <w:szCs w:val="24"/>
                <w14:textFill>
                  <w14:solidFill>
                    <w14:schemeClr w14:val="tx1"/>
                  </w14:solidFill>
                </w14:textFill>
              </w:rPr>
            </w:pPr>
          </w:p>
        </w:tc>
      </w:tr>
      <w:tr w14:paraId="276B3FCC">
        <w:tblPrEx>
          <w:tblCellMar>
            <w:top w:w="0" w:type="dxa"/>
            <w:left w:w="108" w:type="dxa"/>
            <w:bottom w:w="0" w:type="dxa"/>
            <w:right w:w="108" w:type="dxa"/>
          </w:tblCellMar>
        </w:tblPrEx>
        <w:trPr>
          <w:trHeight w:val="270" w:hRule="atLeast"/>
          <w:ins w:id="4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C8F0C">
            <w:pPr>
              <w:numPr>
                <w:ilvl w:val="0"/>
                <w:numId w:val="0"/>
              </w:numPr>
              <w:tabs>
                <w:tab w:val="left" w:pos="312"/>
              </w:tabs>
              <w:spacing w:line="360" w:lineRule="auto"/>
              <w:jc w:val="left"/>
              <w:rPr>
                <w:ins w:id="450" w:author="郝磊" w:date="2024-07-24T17:11:00Z"/>
                <w:rFonts w:hint="eastAsia" w:hAnsi="宋体"/>
                <w:color w:val="000000" w:themeColor="text1"/>
                <w:sz w:val="24"/>
                <w:szCs w:val="24"/>
                <w14:textFill>
                  <w14:solidFill>
                    <w14:schemeClr w14:val="tx1"/>
                  </w14:solidFill>
                </w14:textFill>
              </w:rPr>
            </w:pPr>
            <w:ins w:id="451" w:author="郝磊" w:date="2024-07-24T17:11:00Z">
              <w:r>
                <w:rPr>
                  <w:rFonts w:hint="eastAsia" w:hAnsi="宋体"/>
                  <w:color w:val="000000" w:themeColor="text1"/>
                  <w:sz w:val="24"/>
                  <w:szCs w:val="24"/>
                  <w14:textFill>
                    <w14:solidFill>
                      <w14:schemeClr w14:val="tx1"/>
                    </w14:solidFill>
                  </w14:textFill>
                </w:rPr>
                <w:t>门导靴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B9F8">
            <w:pPr>
              <w:numPr>
                <w:ilvl w:val="0"/>
                <w:numId w:val="0"/>
              </w:numPr>
              <w:tabs>
                <w:tab w:val="left" w:pos="312"/>
              </w:tabs>
              <w:spacing w:line="360" w:lineRule="auto"/>
              <w:jc w:val="left"/>
              <w:rPr>
                <w:ins w:id="452" w:author="郝磊" w:date="2024-07-24T17:11:00Z"/>
                <w:rFonts w:hint="eastAsia" w:hAnsi="宋体"/>
                <w:color w:val="000000" w:themeColor="text1"/>
                <w:sz w:val="24"/>
                <w:szCs w:val="24"/>
                <w14:textFill>
                  <w14:solidFill>
                    <w14:schemeClr w14:val="tx1"/>
                  </w14:solidFill>
                </w14:textFill>
              </w:rPr>
            </w:pPr>
            <w:ins w:id="4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B0CA0CA">
            <w:pPr>
              <w:numPr>
                <w:ilvl w:val="0"/>
                <w:numId w:val="0"/>
              </w:numPr>
              <w:tabs>
                <w:tab w:val="left" w:pos="312"/>
              </w:tabs>
              <w:spacing w:line="360" w:lineRule="auto"/>
              <w:jc w:val="left"/>
              <w:rPr>
                <w:ins w:id="454" w:author="郝磊" w:date="2024-07-24T17:11:00Z"/>
                <w:rFonts w:hint="eastAsia" w:hAnsi="宋体"/>
                <w:color w:val="000000" w:themeColor="text1"/>
                <w:sz w:val="24"/>
                <w:szCs w:val="24"/>
                <w14:textFill>
                  <w14:solidFill>
                    <w14:schemeClr w14:val="tx1"/>
                  </w14:solidFill>
                </w14:textFill>
              </w:rPr>
            </w:pPr>
            <w:ins w:id="455"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D9E158">
            <w:pPr>
              <w:numPr>
                <w:ilvl w:val="0"/>
                <w:numId w:val="0"/>
              </w:numPr>
              <w:tabs>
                <w:tab w:val="left" w:pos="312"/>
              </w:tabs>
              <w:spacing w:line="360" w:lineRule="auto"/>
              <w:jc w:val="left"/>
              <w:rPr>
                <w:ins w:id="456" w:author="郝磊" w:date="2024-07-24T17:11:00Z"/>
                <w:rFonts w:hint="eastAsia" w:hAnsi="宋体"/>
                <w:color w:val="000000" w:themeColor="text1"/>
                <w:sz w:val="24"/>
                <w:szCs w:val="24"/>
                <w14:textFill>
                  <w14:solidFill>
                    <w14:schemeClr w14:val="tx1"/>
                  </w14:solidFill>
                </w14:textFill>
              </w:rPr>
            </w:pPr>
          </w:p>
        </w:tc>
      </w:tr>
      <w:tr w14:paraId="0CDF9405">
        <w:tblPrEx>
          <w:tblCellMar>
            <w:top w:w="0" w:type="dxa"/>
            <w:left w:w="108" w:type="dxa"/>
            <w:bottom w:w="0" w:type="dxa"/>
            <w:right w:w="108" w:type="dxa"/>
          </w:tblCellMar>
        </w:tblPrEx>
        <w:trPr>
          <w:trHeight w:val="270" w:hRule="atLeast"/>
          <w:ins w:id="4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2E472">
            <w:pPr>
              <w:numPr>
                <w:ilvl w:val="0"/>
                <w:numId w:val="0"/>
              </w:numPr>
              <w:tabs>
                <w:tab w:val="left" w:pos="312"/>
              </w:tabs>
              <w:spacing w:line="360" w:lineRule="auto"/>
              <w:jc w:val="left"/>
              <w:rPr>
                <w:ins w:id="458" w:author="郝磊" w:date="2024-07-24T17:11:00Z"/>
                <w:rFonts w:hint="eastAsia" w:hAnsi="宋体"/>
                <w:color w:val="000000" w:themeColor="text1"/>
                <w:sz w:val="24"/>
                <w:szCs w:val="24"/>
                <w14:textFill>
                  <w14:solidFill>
                    <w14:schemeClr w14:val="tx1"/>
                  </w14:solidFill>
                </w14:textFill>
              </w:rPr>
            </w:pPr>
            <w:ins w:id="459" w:author="郝磊" w:date="2024-07-24T17:11:00Z">
              <w:r>
                <w:rPr>
                  <w:rFonts w:hint="eastAsia" w:hAnsi="宋体"/>
                  <w:color w:val="000000" w:themeColor="text1"/>
                  <w:sz w:val="24"/>
                  <w:szCs w:val="24"/>
                  <w14:textFill>
                    <w14:solidFill>
                      <w14:schemeClr w14:val="tx1"/>
                    </w14:solidFill>
                  </w14:textFill>
                </w:rPr>
                <w:t>钢丝绳DW1000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22500">
            <w:pPr>
              <w:numPr>
                <w:ilvl w:val="0"/>
                <w:numId w:val="0"/>
              </w:numPr>
              <w:tabs>
                <w:tab w:val="left" w:pos="312"/>
              </w:tabs>
              <w:spacing w:line="360" w:lineRule="auto"/>
              <w:jc w:val="left"/>
              <w:rPr>
                <w:ins w:id="460" w:author="郝磊" w:date="2024-07-24T17:11:00Z"/>
                <w:rFonts w:hint="eastAsia" w:hAnsi="宋体"/>
                <w:color w:val="000000" w:themeColor="text1"/>
                <w:sz w:val="24"/>
                <w:szCs w:val="24"/>
                <w14:textFill>
                  <w14:solidFill>
                    <w14:schemeClr w14:val="tx1"/>
                  </w14:solidFill>
                </w14:textFill>
              </w:rPr>
            </w:pPr>
            <w:ins w:id="461"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C153F14">
            <w:pPr>
              <w:numPr>
                <w:ilvl w:val="0"/>
                <w:numId w:val="0"/>
              </w:numPr>
              <w:tabs>
                <w:tab w:val="left" w:pos="312"/>
              </w:tabs>
              <w:spacing w:line="360" w:lineRule="auto"/>
              <w:jc w:val="left"/>
              <w:rPr>
                <w:ins w:id="462" w:author="郝磊" w:date="2024-07-24T17:11:00Z"/>
                <w:rFonts w:hint="eastAsia" w:hAnsi="宋体"/>
                <w:color w:val="000000" w:themeColor="text1"/>
                <w:sz w:val="24"/>
                <w:szCs w:val="24"/>
                <w14:textFill>
                  <w14:solidFill>
                    <w14:schemeClr w14:val="tx1"/>
                  </w14:solidFill>
                </w14:textFill>
              </w:rPr>
            </w:pPr>
            <w:ins w:id="463"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1261E88">
            <w:pPr>
              <w:numPr>
                <w:ilvl w:val="0"/>
                <w:numId w:val="0"/>
              </w:numPr>
              <w:tabs>
                <w:tab w:val="left" w:pos="312"/>
              </w:tabs>
              <w:spacing w:line="360" w:lineRule="auto"/>
              <w:jc w:val="left"/>
              <w:rPr>
                <w:ins w:id="464" w:author="郝磊" w:date="2024-07-24T17:11:00Z"/>
                <w:rFonts w:hint="eastAsia" w:hAnsi="宋体"/>
                <w:color w:val="000000" w:themeColor="text1"/>
                <w:sz w:val="24"/>
                <w:szCs w:val="24"/>
                <w14:textFill>
                  <w14:solidFill>
                    <w14:schemeClr w14:val="tx1"/>
                  </w14:solidFill>
                </w14:textFill>
              </w:rPr>
            </w:pPr>
          </w:p>
        </w:tc>
      </w:tr>
      <w:tr w14:paraId="1FD32DEA">
        <w:tblPrEx>
          <w:tblCellMar>
            <w:top w:w="0" w:type="dxa"/>
            <w:left w:w="108" w:type="dxa"/>
            <w:bottom w:w="0" w:type="dxa"/>
            <w:right w:w="108" w:type="dxa"/>
          </w:tblCellMar>
        </w:tblPrEx>
        <w:trPr>
          <w:trHeight w:val="270" w:hRule="atLeast"/>
          <w:ins w:id="4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68CB">
            <w:pPr>
              <w:numPr>
                <w:ilvl w:val="0"/>
                <w:numId w:val="0"/>
              </w:numPr>
              <w:tabs>
                <w:tab w:val="left" w:pos="312"/>
              </w:tabs>
              <w:spacing w:line="360" w:lineRule="auto"/>
              <w:jc w:val="left"/>
              <w:rPr>
                <w:ins w:id="466" w:author="郝磊" w:date="2024-07-24T17:11:00Z"/>
                <w:rFonts w:hint="eastAsia" w:hAnsi="宋体"/>
                <w:color w:val="000000" w:themeColor="text1"/>
                <w:sz w:val="24"/>
                <w:szCs w:val="24"/>
                <w14:textFill>
                  <w14:solidFill>
                    <w14:schemeClr w14:val="tx1"/>
                  </w14:solidFill>
                </w14:textFill>
              </w:rPr>
            </w:pPr>
            <w:ins w:id="467" w:author="郝磊" w:date="2024-07-24T17:11:00Z">
              <w:r>
                <w:rPr>
                  <w:rFonts w:hint="eastAsia" w:hAnsi="宋体"/>
                  <w:color w:val="000000" w:themeColor="text1"/>
                  <w:sz w:val="24"/>
                  <w:szCs w:val="24"/>
                  <w14:textFill>
                    <w14:solidFill>
                      <w14:schemeClr w14:val="tx1"/>
                    </w14:solidFill>
                  </w14:textFill>
                </w:rPr>
                <w:t>厅门锁装置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8BB4A">
            <w:pPr>
              <w:numPr>
                <w:ilvl w:val="0"/>
                <w:numId w:val="0"/>
              </w:numPr>
              <w:tabs>
                <w:tab w:val="left" w:pos="312"/>
              </w:tabs>
              <w:spacing w:line="360" w:lineRule="auto"/>
              <w:jc w:val="left"/>
              <w:rPr>
                <w:ins w:id="468" w:author="郝磊" w:date="2024-07-24T17:11:00Z"/>
                <w:rFonts w:hint="eastAsia" w:hAnsi="宋体"/>
                <w:color w:val="000000" w:themeColor="text1"/>
                <w:sz w:val="24"/>
                <w:szCs w:val="24"/>
                <w14:textFill>
                  <w14:solidFill>
                    <w14:schemeClr w14:val="tx1"/>
                  </w14:solidFill>
                </w14:textFill>
              </w:rPr>
            </w:pPr>
            <w:ins w:id="4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E030E1">
            <w:pPr>
              <w:numPr>
                <w:ilvl w:val="0"/>
                <w:numId w:val="0"/>
              </w:numPr>
              <w:tabs>
                <w:tab w:val="left" w:pos="312"/>
              </w:tabs>
              <w:spacing w:line="360" w:lineRule="auto"/>
              <w:jc w:val="left"/>
              <w:rPr>
                <w:ins w:id="470" w:author="郝磊" w:date="2024-07-24T17:11:00Z"/>
                <w:rFonts w:hint="eastAsia" w:hAnsi="宋体"/>
                <w:color w:val="000000" w:themeColor="text1"/>
                <w:sz w:val="24"/>
                <w:szCs w:val="24"/>
                <w14:textFill>
                  <w14:solidFill>
                    <w14:schemeClr w14:val="tx1"/>
                  </w14:solidFill>
                </w14:textFill>
              </w:rPr>
            </w:pPr>
            <w:ins w:id="471"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3E1228">
            <w:pPr>
              <w:numPr>
                <w:ilvl w:val="0"/>
                <w:numId w:val="0"/>
              </w:numPr>
              <w:tabs>
                <w:tab w:val="left" w:pos="312"/>
              </w:tabs>
              <w:spacing w:line="360" w:lineRule="auto"/>
              <w:jc w:val="left"/>
              <w:rPr>
                <w:ins w:id="472" w:author="郝磊" w:date="2024-07-24T17:11:00Z"/>
                <w:rFonts w:hint="eastAsia" w:hAnsi="宋体"/>
                <w:color w:val="000000" w:themeColor="text1"/>
                <w:sz w:val="24"/>
                <w:szCs w:val="24"/>
                <w14:textFill>
                  <w14:solidFill>
                    <w14:schemeClr w14:val="tx1"/>
                  </w14:solidFill>
                </w14:textFill>
              </w:rPr>
            </w:pPr>
          </w:p>
        </w:tc>
      </w:tr>
      <w:tr w14:paraId="56683C81">
        <w:tblPrEx>
          <w:tblCellMar>
            <w:top w:w="0" w:type="dxa"/>
            <w:left w:w="108" w:type="dxa"/>
            <w:bottom w:w="0" w:type="dxa"/>
            <w:right w:w="108" w:type="dxa"/>
          </w:tblCellMar>
        </w:tblPrEx>
        <w:trPr>
          <w:trHeight w:val="270" w:hRule="atLeast"/>
          <w:ins w:id="4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1FAD4">
            <w:pPr>
              <w:numPr>
                <w:ilvl w:val="0"/>
                <w:numId w:val="0"/>
              </w:numPr>
              <w:tabs>
                <w:tab w:val="left" w:pos="312"/>
              </w:tabs>
              <w:spacing w:line="360" w:lineRule="auto"/>
              <w:jc w:val="left"/>
              <w:rPr>
                <w:ins w:id="474" w:author="郝磊" w:date="2024-07-24T17:11:00Z"/>
                <w:rFonts w:hint="eastAsia" w:hAnsi="宋体"/>
                <w:color w:val="000000" w:themeColor="text1"/>
                <w:sz w:val="24"/>
                <w:szCs w:val="24"/>
                <w14:textFill>
                  <w14:solidFill>
                    <w14:schemeClr w14:val="tx1"/>
                  </w14:solidFill>
                </w14:textFill>
              </w:rPr>
            </w:pPr>
            <w:ins w:id="475" w:author="郝磊" w:date="2024-07-24T17:11:00Z">
              <w:r>
                <w:rPr>
                  <w:rFonts w:hint="eastAsia" w:hAnsi="宋体"/>
                  <w:color w:val="000000" w:themeColor="text1"/>
                  <w:sz w:val="24"/>
                  <w:szCs w:val="24"/>
                  <w14:textFill>
                    <w14:solidFill>
                      <w14:schemeClr w14:val="tx1"/>
                    </w14:solidFill>
                  </w14:textFill>
                </w:rPr>
                <w:t>中分厅门弹簧K200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A591">
            <w:pPr>
              <w:numPr>
                <w:ilvl w:val="0"/>
                <w:numId w:val="0"/>
              </w:numPr>
              <w:tabs>
                <w:tab w:val="left" w:pos="312"/>
              </w:tabs>
              <w:spacing w:line="360" w:lineRule="auto"/>
              <w:jc w:val="left"/>
              <w:rPr>
                <w:ins w:id="476" w:author="郝磊" w:date="2024-07-24T17:11:00Z"/>
                <w:rFonts w:hint="eastAsia" w:hAnsi="宋体"/>
                <w:color w:val="000000" w:themeColor="text1"/>
                <w:sz w:val="24"/>
                <w:szCs w:val="24"/>
                <w14:textFill>
                  <w14:solidFill>
                    <w14:schemeClr w14:val="tx1"/>
                  </w14:solidFill>
                </w14:textFill>
              </w:rPr>
            </w:pPr>
            <w:ins w:id="4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52BE41">
            <w:pPr>
              <w:numPr>
                <w:ilvl w:val="0"/>
                <w:numId w:val="0"/>
              </w:numPr>
              <w:tabs>
                <w:tab w:val="left" w:pos="312"/>
              </w:tabs>
              <w:spacing w:line="360" w:lineRule="auto"/>
              <w:jc w:val="left"/>
              <w:rPr>
                <w:ins w:id="478" w:author="郝磊" w:date="2024-07-24T17:11:00Z"/>
                <w:rFonts w:hint="eastAsia" w:hAnsi="宋体"/>
                <w:color w:val="000000" w:themeColor="text1"/>
                <w:sz w:val="24"/>
                <w:szCs w:val="24"/>
                <w14:textFill>
                  <w14:solidFill>
                    <w14:schemeClr w14:val="tx1"/>
                  </w14:solidFill>
                </w14:textFill>
              </w:rPr>
            </w:pPr>
            <w:ins w:id="479" w:author="郝磊" w:date="2024-07-24T17:11:00Z">
              <w:r>
                <w:rPr>
                  <w:rFonts w:hint="eastAsia" w:hAnsi="宋体"/>
                  <w:color w:val="000000" w:themeColor="text1"/>
                  <w:sz w:val="24"/>
                  <w:szCs w:val="24"/>
                  <w14:textFill>
                    <w14:solidFill>
                      <w14:schemeClr w14:val="tx1"/>
                    </w14:solidFill>
                  </w14:textFill>
                </w:rPr>
                <w:t>64.8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246129">
            <w:pPr>
              <w:numPr>
                <w:ilvl w:val="0"/>
                <w:numId w:val="0"/>
              </w:numPr>
              <w:tabs>
                <w:tab w:val="left" w:pos="312"/>
              </w:tabs>
              <w:spacing w:line="360" w:lineRule="auto"/>
              <w:jc w:val="left"/>
              <w:rPr>
                <w:ins w:id="480" w:author="郝磊" w:date="2024-07-24T17:11:00Z"/>
                <w:rFonts w:hint="eastAsia" w:hAnsi="宋体"/>
                <w:color w:val="000000" w:themeColor="text1"/>
                <w:sz w:val="24"/>
                <w:szCs w:val="24"/>
                <w14:textFill>
                  <w14:solidFill>
                    <w14:schemeClr w14:val="tx1"/>
                  </w14:solidFill>
                </w14:textFill>
              </w:rPr>
            </w:pPr>
          </w:p>
        </w:tc>
      </w:tr>
      <w:tr w14:paraId="7FBA8591">
        <w:tblPrEx>
          <w:tblCellMar>
            <w:top w:w="0" w:type="dxa"/>
            <w:left w:w="108" w:type="dxa"/>
            <w:bottom w:w="0" w:type="dxa"/>
            <w:right w:w="108" w:type="dxa"/>
          </w:tblCellMar>
        </w:tblPrEx>
        <w:trPr>
          <w:trHeight w:val="270" w:hRule="atLeast"/>
          <w:ins w:id="4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4A19D">
            <w:pPr>
              <w:numPr>
                <w:ilvl w:val="0"/>
                <w:numId w:val="0"/>
              </w:numPr>
              <w:tabs>
                <w:tab w:val="left" w:pos="312"/>
              </w:tabs>
              <w:spacing w:line="360" w:lineRule="auto"/>
              <w:jc w:val="left"/>
              <w:rPr>
                <w:ins w:id="482" w:author="郝磊" w:date="2024-07-24T17:11:00Z"/>
                <w:rFonts w:hint="eastAsia" w:hAnsi="宋体"/>
                <w:color w:val="000000" w:themeColor="text1"/>
                <w:sz w:val="24"/>
                <w:szCs w:val="24"/>
                <w14:textFill>
                  <w14:solidFill>
                    <w14:schemeClr w14:val="tx1"/>
                  </w14:solidFill>
                </w14:textFill>
              </w:rPr>
            </w:pPr>
            <w:ins w:id="483" w:author="郝磊" w:date="2024-07-24T17:11:00Z">
              <w:r>
                <w:rPr>
                  <w:rFonts w:hint="eastAsia" w:hAnsi="宋体"/>
                  <w:color w:val="000000" w:themeColor="text1"/>
                  <w:sz w:val="24"/>
                  <w:szCs w:val="24"/>
                  <w14:textFill>
                    <w14:solidFill>
                      <w14:schemeClr w14:val="tx1"/>
                    </w14:solidFill>
                  </w14:textFill>
                </w:rPr>
                <w:t>V齿传动带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51FE">
            <w:pPr>
              <w:numPr>
                <w:ilvl w:val="0"/>
                <w:numId w:val="0"/>
              </w:numPr>
              <w:tabs>
                <w:tab w:val="left" w:pos="312"/>
              </w:tabs>
              <w:spacing w:line="360" w:lineRule="auto"/>
              <w:jc w:val="left"/>
              <w:rPr>
                <w:ins w:id="484" w:author="郝磊" w:date="2024-07-24T17:11:00Z"/>
                <w:rFonts w:hint="eastAsia" w:hAnsi="宋体"/>
                <w:color w:val="000000" w:themeColor="text1"/>
                <w:sz w:val="24"/>
                <w:szCs w:val="24"/>
                <w14:textFill>
                  <w14:solidFill>
                    <w14:schemeClr w14:val="tx1"/>
                  </w14:solidFill>
                </w14:textFill>
              </w:rPr>
            </w:pPr>
            <w:ins w:id="485"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B50D62">
            <w:pPr>
              <w:numPr>
                <w:ilvl w:val="0"/>
                <w:numId w:val="0"/>
              </w:numPr>
              <w:tabs>
                <w:tab w:val="left" w:pos="312"/>
              </w:tabs>
              <w:spacing w:line="360" w:lineRule="auto"/>
              <w:jc w:val="left"/>
              <w:rPr>
                <w:ins w:id="486" w:author="郝磊" w:date="2024-07-24T17:11:00Z"/>
                <w:rFonts w:hint="eastAsia" w:hAnsi="宋体"/>
                <w:color w:val="000000" w:themeColor="text1"/>
                <w:sz w:val="24"/>
                <w:szCs w:val="24"/>
                <w14:textFill>
                  <w14:solidFill>
                    <w14:schemeClr w14:val="tx1"/>
                  </w14:solidFill>
                </w14:textFill>
              </w:rPr>
            </w:pPr>
            <w:ins w:id="487"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84F31B">
            <w:pPr>
              <w:numPr>
                <w:ilvl w:val="0"/>
                <w:numId w:val="0"/>
              </w:numPr>
              <w:tabs>
                <w:tab w:val="left" w:pos="312"/>
              </w:tabs>
              <w:spacing w:line="360" w:lineRule="auto"/>
              <w:jc w:val="left"/>
              <w:rPr>
                <w:ins w:id="488" w:author="郝磊" w:date="2024-07-24T17:11:00Z"/>
                <w:rFonts w:hint="eastAsia" w:hAnsi="宋体"/>
                <w:color w:val="000000" w:themeColor="text1"/>
                <w:sz w:val="24"/>
                <w:szCs w:val="24"/>
                <w14:textFill>
                  <w14:solidFill>
                    <w14:schemeClr w14:val="tx1"/>
                  </w14:solidFill>
                </w14:textFill>
              </w:rPr>
            </w:pPr>
          </w:p>
        </w:tc>
      </w:tr>
      <w:tr w14:paraId="0BF696EF">
        <w:tblPrEx>
          <w:tblCellMar>
            <w:top w:w="0" w:type="dxa"/>
            <w:left w:w="108" w:type="dxa"/>
            <w:bottom w:w="0" w:type="dxa"/>
            <w:right w:w="108" w:type="dxa"/>
          </w:tblCellMar>
        </w:tblPrEx>
        <w:trPr>
          <w:trHeight w:val="270" w:hRule="atLeast"/>
          <w:ins w:id="4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84EF6">
            <w:pPr>
              <w:numPr>
                <w:ilvl w:val="0"/>
                <w:numId w:val="0"/>
              </w:numPr>
              <w:tabs>
                <w:tab w:val="left" w:pos="312"/>
              </w:tabs>
              <w:spacing w:line="360" w:lineRule="auto"/>
              <w:jc w:val="left"/>
              <w:rPr>
                <w:ins w:id="490" w:author="郝磊" w:date="2024-07-24T17:11:00Z"/>
                <w:rFonts w:hint="eastAsia" w:hAnsi="宋体"/>
                <w:color w:val="000000" w:themeColor="text1"/>
                <w:sz w:val="24"/>
                <w:szCs w:val="24"/>
                <w14:textFill>
                  <w14:solidFill>
                    <w14:schemeClr w14:val="tx1"/>
                  </w14:solidFill>
                </w14:textFill>
              </w:rPr>
            </w:pPr>
            <w:ins w:id="491" w:author="郝磊" w:date="2024-07-24T17:11:00Z">
              <w:r>
                <w:rPr>
                  <w:rFonts w:hint="eastAsia" w:hAnsi="宋体"/>
                  <w:color w:val="000000" w:themeColor="text1"/>
                  <w:sz w:val="24"/>
                  <w:szCs w:val="24"/>
                  <w14:textFill>
                    <w14:solidFill>
                      <w14:schemeClr w14:val="tx1"/>
                    </w14:solidFill>
                  </w14:textFill>
                </w:rPr>
                <w:t>齿形带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EB070">
            <w:pPr>
              <w:numPr>
                <w:ilvl w:val="0"/>
                <w:numId w:val="0"/>
              </w:numPr>
              <w:tabs>
                <w:tab w:val="left" w:pos="312"/>
              </w:tabs>
              <w:spacing w:line="360" w:lineRule="auto"/>
              <w:jc w:val="left"/>
              <w:rPr>
                <w:ins w:id="492" w:author="郝磊" w:date="2024-07-24T17:11:00Z"/>
                <w:rFonts w:hint="eastAsia" w:hAnsi="宋体"/>
                <w:color w:val="000000" w:themeColor="text1"/>
                <w:sz w:val="24"/>
                <w:szCs w:val="24"/>
                <w14:textFill>
                  <w14:solidFill>
                    <w14:schemeClr w14:val="tx1"/>
                  </w14:solidFill>
                </w14:textFill>
              </w:rPr>
            </w:pPr>
            <w:ins w:id="49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0D3E9EE">
            <w:pPr>
              <w:numPr>
                <w:ilvl w:val="0"/>
                <w:numId w:val="0"/>
              </w:numPr>
              <w:tabs>
                <w:tab w:val="left" w:pos="312"/>
              </w:tabs>
              <w:spacing w:line="360" w:lineRule="auto"/>
              <w:jc w:val="left"/>
              <w:rPr>
                <w:ins w:id="494" w:author="郝磊" w:date="2024-07-24T17:11:00Z"/>
                <w:rFonts w:hint="eastAsia" w:hAnsi="宋体"/>
                <w:color w:val="000000" w:themeColor="text1"/>
                <w:sz w:val="24"/>
                <w:szCs w:val="24"/>
                <w14:textFill>
                  <w14:solidFill>
                    <w14:schemeClr w14:val="tx1"/>
                  </w14:solidFill>
                </w14:textFill>
              </w:rPr>
            </w:pPr>
            <w:ins w:id="49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EFA790F">
            <w:pPr>
              <w:numPr>
                <w:ilvl w:val="0"/>
                <w:numId w:val="0"/>
              </w:numPr>
              <w:tabs>
                <w:tab w:val="left" w:pos="312"/>
              </w:tabs>
              <w:spacing w:line="360" w:lineRule="auto"/>
              <w:jc w:val="left"/>
              <w:rPr>
                <w:ins w:id="496" w:author="郝磊" w:date="2024-07-24T17:11:00Z"/>
                <w:rFonts w:hint="eastAsia" w:hAnsi="宋体"/>
                <w:color w:val="000000" w:themeColor="text1"/>
                <w:sz w:val="24"/>
                <w:szCs w:val="24"/>
                <w14:textFill>
                  <w14:solidFill>
                    <w14:schemeClr w14:val="tx1"/>
                  </w14:solidFill>
                </w14:textFill>
              </w:rPr>
            </w:pPr>
          </w:p>
        </w:tc>
      </w:tr>
      <w:tr w14:paraId="21274432">
        <w:tblPrEx>
          <w:tblCellMar>
            <w:top w:w="0" w:type="dxa"/>
            <w:left w:w="108" w:type="dxa"/>
            <w:bottom w:w="0" w:type="dxa"/>
            <w:right w:w="108" w:type="dxa"/>
          </w:tblCellMar>
        </w:tblPrEx>
        <w:trPr>
          <w:trHeight w:val="270" w:hRule="atLeast"/>
          <w:ins w:id="4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5D3C1">
            <w:pPr>
              <w:numPr>
                <w:ilvl w:val="0"/>
                <w:numId w:val="0"/>
              </w:numPr>
              <w:tabs>
                <w:tab w:val="left" w:pos="312"/>
              </w:tabs>
              <w:spacing w:line="360" w:lineRule="auto"/>
              <w:jc w:val="left"/>
              <w:rPr>
                <w:ins w:id="498" w:author="郝磊" w:date="2024-07-24T17:11:00Z"/>
                <w:rFonts w:hint="eastAsia" w:hAnsi="宋体"/>
                <w:color w:val="000000" w:themeColor="text1"/>
                <w:sz w:val="24"/>
                <w:szCs w:val="24"/>
                <w14:textFill>
                  <w14:solidFill>
                    <w14:schemeClr w14:val="tx1"/>
                  </w14:solidFill>
                </w14:textFill>
              </w:rPr>
            </w:pPr>
            <w:ins w:id="499" w:author="郝磊" w:date="2024-07-24T17:11:00Z">
              <w:r>
                <w:rPr>
                  <w:rFonts w:hint="eastAsia" w:hAnsi="宋体"/>
                  <w:color w:val="000000" w:themeColor="text1"/>
                  <w:sz w:val="24"/>
                  <w:szCs w:val="24"/>
                  <w14:textFill>
                    <w14:solidFill>
                      <w14:schemeClr w14:val="tx1"/>
                    </w14:solidFill>
                  </w14:textFill>
                </w:rPr>
                <w:t>DC12V警铃</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4797">
            <w:pPr>
              <w:numPr>
                <w:ilvl w:val="0"/>
                <w:numId w:val="0"/>
              </w:numPr>
              <w:tabs>
                <w:tab w:val="left" w:pos="312"/>
              </w:tabs>
              <w:spacing w:line="360" w:lineRule="auto"/>
              <w:jc w:val="left"/>
              <w:rPr>
                <w:ins w:id="500" w:author="郝磊" w:date="2024-07-24T17:11:00Z"/>
                <w:rFonts w:hint="eastAsia" w:hAnsi="宋体"/>
                <w:color w:val="000000" w:themeColor="text1"/>
                <w:sz w:val="24"/>
                <w:szCs w:val="24"/>
                <w14:textFill>
                  <w14:solidFill>
                    <w14:schemeClr w14:val="tx1"/>
                  </w14:solidFill>
                </w14:textFill>
              </w:rPr>
            </w:pPr>
            <w:ins w:id="5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38978C">
            <w:pPr>
              <w:numPr>
                <w:ilvl w:val="0"/>
                <w:numId w:val="0"/>
              </w:numPr>
              <w:tabs>
                <w:tab w:val="left" w:pos="312"/>
              </w:tabs>
              <w:spacing w:line="360" w:lineRule="auto"/>
              <w:jc w:val="left"/>
              <w:rPr>
                <w:ins w:id="502" w:author="郝磊" w:date="2024-07-24T17:11:00Z"/>
                <w:rFonts w:hint="eastAsia" w:hAnsi="宋体"/>
                <w:color w:val="000000" w:themeColor="text1"/>
                <w:sz w:val="24"/>
                <w:szCs w:val="24"/>
                <w14:textFill>
                  <w14:solidFill>
                    <w14:schemeClr w14:val="tx1"/>
                  </w14:solidFill>
                </w14:textFill>
              </w:rPr>
            </w:pPr>
            <w:ins w:id="503"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500BA59">
            <w:pPr>
              <w:numPr>
                <w:ilvl w:val="0"/>
                <w:numId w:val="0"/>
              </w:numPr>
              <w:tabs>
                <w:tab w:val="left" w:pos="312"/>
              </w:tabs>
              <w:spacing w:line="360" w:lineRule="auto"/>
              <w:jc w:val="left"/>
              <w:rPr>
                <w:ins w:id="504" w:author="郝磊" w:date="2024-07-24T17:11:00Z"/>
                <w:rFonts w:hint="eastAsia" w:hAnsi="宋体"/>
                <w:color w:val="000000" w:themeColor="text1"/>
                <w:sz w:val="24"/>
                <w:szCs w:val="24"/>
                <w14:textFill>
                  <w14:solidFill>
                    <w14:schemeClr w14:val="tx1"/>
                  </w14:solidFill>
                </w14:textFill>
              </w:rPr>
            </w:pPr>
          </w:p>
        </w:tc>
      </w:tr>
      <w:tr w14:paraId="6C5089C0">
        <w:tblPrEx>
          <w:tblCellMar>
            <w:top w:w="0" w:type="dxa"/>
            <w:left w:w="108" w:type="dxa"/>
            <w:bottom w:w="0" w:type="dxa"/>
            <w:right w:w="108" w:type="dxa"/>
          </w:tblCellMar>
        </w:tblPrEx>
        <w:trPr>
          <w:trHeight w:val="270" w:hRule="atLeast"/>
          <w:ins w:id="5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7A5DB">
            <w:pPr>
              <w:numPr>
                <w:ilvl w:val="0"/>
                <w:numId w:val="0"/>
              </w:numPr>
              <w:tabs>
                <w:tab w:val="left" w:pos="312"/>
              </w:tabs>
              <w:spacing w:line="360" w:lineRule="auto"/>
              <w:jc w:val="left"/>
              <w:rPr>
                <w:ins w:id="506" w:author="郝磊" w:date="2024-07-24T17:11:00Z"/>
                <w:rFonts w:hint="eastAsia" w:hAnsi="宋体"/>
                <w:color w:val="000000" w:themeColor="text1"/>
                <w:sz w:val="24"/>
                <w:szCs w:val="24"/>
                <w14:textFill>
                  <w14:solidFill>
                    <w14:schemeClr w14:val="tx1"/>
                  </w14:solidFill>
                </w14:textFill>
              </w:rPr>
            </w:pPr>
            <w:ins w:id="507" w:author="郝磊" w:date="2024-07-24T17:11:00Z">
              <w:r>
                <w:rPr>
                  <w:rFonts w:hint="eastAsia" w:hAnsi="宋体"/>
                  <w:color w:val="000000" w:themeColor="text1"/>
                  <w:sz w:val="24"/>
                  <w:szCs w:val="24"/>
                  <w14:textFill>
                    <w14:solidFill>
                      <w14:schemeClr w14:val="tx1"/>
                    </w14:solidFill>
                  </w14:textFill>
                </w:rPr>
                <w:t>蓄电池</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76815">
            <w:pPr>
              <w:numPr>
                <w:ilvl w:val="0"/>
                <w:numId w:val="0"/>
              </w:numPr>
              <w:tabs>
                <w:tab w:val="left" w:pos="312"/>
              </w:tabs>
              <w:spacing w:line="360" w:lineRule="auto"/>
              <w:jc w:val="left"/>
              <w:rPr>
                <w:ins w:id="508" w:author="郝磊" w:date="2024-07-24T17:11:00Z"/>
                <w:rFonts w:hint="eastAsia" w:hAnsi="宋体"/>
                <w:color w:val="000000" w:themeColor="text1"/>
                <w:sz w:val="24"/>
                <w:szCs w:val="24"/>
                <w14:textFill>
                  <w14:solidFill>
                    <w14:schemeClr w14:val="tx1"/>
                  </w14:solidFill>
                </w14:textFill>
              </w:rPr>
            </w:pPr>
            <w:ins w:id="5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8723CB">
            <w:pPr>
              <w:numPr>
                <w:ilvl w:val="0"/>
                <w:numId w:val="0"/>
              </w:numPr>
              <w:tabs>
                <w:tab w:val="left" w:pos="312"/>
              </w:tabs>
              <w:spacing w:line="360" w:lineRule="auto"/>
              <w:jc w:val="left"/>
              <w:rPr>
                <w:ins w:id="510" w:author="郝磊" w:date="2024-07-24T17:11:00Z"/>
                <w:rFonts w:hint="eastAsia" w:hAnsi="宋体"/>
                <w:color w:val="000000" w:themeColor="text1"/>
                <w:sz w:val="24"/>
                <w:szCs w:val="24"/>
                <w14:textFill>
                  <w14:solidFill>
                    <w14:schemeClr w14:val="tx1"/>
                  </w14:solidFill>
                </w14:textFill>
              </w:rPr>
            </w:pPr>
            <w:ins w:id="511" w:author="郝磊" w:date="2024-07-24T17:11:00Z">
              <w:r>
                <w:rPr>
                  <w:rFonts w:hint="eastAsia" w:hAnsi="宋体"/>
                  <w:color w:val="000000" w:themeColor="text1"/>
                  <w:sz w:val="24"/>
                  <w:szCs w:val="24"/>
                  <w14:textFill>
                    <w14:solidFill>
                      <w14:schemeClr w14:val="tx1"/>
                    </w14:solidFill>
                  </w14:textFill>
                </w:rPr>
                <w:t>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1D719A">
            <w:pPr>
              <w:numPr>
                <w:ilvl w:val="0"/>
                <w:numId w:val="0"/>
              </w:numPr>
              <w:tabs>
                <w:tab w:val="left" w:pos="312"/>
              </w:tabs>
              <w:spacing w:line="360" w:lineRule="auto"/>
              <w:jc w:val="left"/>
              <w:rPr>
                <w:ins w:id="512" w:author="郝磊" w:date="2024-07-24T17:11:00Z"/>
                <w:rFonts w:hint="eastAsia" w:hAnsi="宋体"/>
                <w:color w:val="000000" w:themeColor="text1"/>
                <w:sz w:val="24"/>
                <w:szCs w:val="24"/>
                <w14:textFill>
                  <w14:solidFill>
                    <w14:schemeClr w14:val="tx1"/>
                  </w14:solidFill>
                </w14:textFill>
              </w:rPr>
            </w:pPr>
          </w:p>
        </w:tc>
      </w:tr>
      <w:tr w14:paraId="5026B139">
        <w:tblPrEx>
          <w:tblCellMar>
            <w:top w:w="0" w:type="dxa"/>
            <w:left w:w="108" w:type="dxa"/>
            <w:bottom w:w="0" w:type="dxa"/>
            <w:right w:w="108" w:type="dxa"/>
          </w:tblCellMar>
        </w:tblPrEx>
        <w:trPr>
          <w:trHeight w:val="270" w:hRule="atLeast"/>
          <w:ins w:id="5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8851F">
            <w:pPr>
              <w:numPr>
                <w:ilvl w:val="0"/>
                <w:numId w:val="0"/>
              </w:numPr>
              <w:tabs>
                <w:tab w:val="left" w:pos="312"/>
              </w:tabs>
              <w:spacing w:line="360" w:lineRule="auto"/>
              <w:jc w:val="left"/>
              <w:rPr>
                <w:ins w:id="514" w:author="郝磊" w:date="2024-07-24T17:11:00Z"/>
                <w:rFonts w:hint="eastAsia" w:hAnsi="宋体"/>
                <w:color w:val="000000" w:themeColor="text1"/>
                <w:sz w:val="24"/>
                <w:szCs w:val="24"/>
                <w14:textFill>
                  <w14:solidFill>
                    <w14:schemeClr w14:val="tx1"/>
                  </w14:solidFill>
                </w14:textFill>
              </w:rPr>
            </w:pPr>
            <w:ins w:id="515" w:author="郝磊" w:date="2024-07-24T17:11:00Z">
              <w:r>
                <w:rPr>
                  <w:rFonts w:hint="eastAsia" w:hAnsi="宋体"/>
                  <w:color w:val="000000" w:themeColor="text1"/>
                  <w:sz w:val="24"/>
                  <w:szCs w:val="24"/>
                  <w14:textFill>
                    <w14:solidFill>
                      <w14:schemeClr w14:val="tx1"/>
                    </w14:solidFill>
                  </w14:textFill>
                </w:rPr>
                <w:t>应急电源装置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3F5BA">
            <w:pPr>
              <w:numPr>
                <w:ilvl w:val="0"/>
                <w:numId w:val="0"/>
              </w:numPr>
              <w:tabs>
                <w:tab w:val="left" w:pos="312"/>
              </w:tabs>
              <w:spacing w:line="360" w:lineRule="auto"/>
              <w:jc w:val="left"/>
              <w:rPr>
                <w:ins w:id="516" w:author="郝磊" w:date="2024-07-24T17:11:00Z"/>
                <w:rFonts w:hint="eastAsia" w:hAnsi="宋体"/>
                <w:color w:val="000000" w:themeColor="text1"/>
                <w:sz w:val="24"/>
                <w:szCs w:val="24"/>
                <w14:textFill>
                  <w14:solidFill>
                    <w14:schemeClr w14:val="tx1"/>
                  </w14:solidFill>
                </w14:textFill>
              </w:rPr>
            </w:pPr>
            <w:ins w:id="5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075392F">
            <w:pPr>
              <w:numPr>
                <w:ilvl w:val="0"/>
                <w:numId w:val="0"/>
              </w:numPr>
              <w:tabs>
                <w:tab w:val="left" w:pos="312"/>
              </w:tabs>
              <w:spacing w:line="360" w:lineRule="auto"/>
              <w:jc w:val="left"/>
              <w:rPr>
                <w:ins w:id="518" w:author="郝磊" w:date="2024-07-24T17:11:00Z"/>
                <w:rFonts w:hint="eastAsia" w:hAnsi="宋体"/>
                <w:color w:val="000000" w:themeColor="text1"/>
                <w:sz w:val="24"/>
                <w:szCs w:val="24"/>
                <w14:textFill>
                  <w14:solidFill>
                    <w14:schemeClr w14:val="tx1"/>
                  </w14:solidFill>
                </w14:textFill>
              </w:rPr>
            </w:pPr>
            <w:ins w:id="519" w:author="郝磊" w:date="2024-07-24T17:11:00Z">
              <w:r>
                <w:rPr>
                  <w:rFonts w:hint="eastAsia" w:hAnsi="宋体"/>
                  <w:color w:val="000000" w:themeColor="text1"/>
                  <w:sz w:val="24"/>
                  <w:szCs w:val="24"/>
                  <w14:textFill>
                    <w14:solidFill>
                      <w14:schemeClr w14:val="tx1"/>
                    </w14:solidFill>
                  </w14:textFill>
                </w:rPr>
                <w:t>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4D59BE1">
            <w:pPr>
              <w:numPr>
                <w:ilvl w:val="0"/>
                <w:numId w:val="0"/>
              </w:numPr>
              <w:tabs>
                <w:tab w:val="left" w:pos="312"/>
              </w:tabs>
              <w:spacing w:line="360" w:lineRule="auto"/>
              <w:jc w:val="left"/>
              <w:rPr>
                <w:ins w:id="520" w:author="郝磊" w:date="2024-07-24T17:11:00Z"/>
                <w:rFonts w:hint="eastAsia" w:hAnsi="宋体"/>
                <w:color w:val="000000" w:themeColor="text1"/>
                <w:sz w:val="24"/>
                <w:szCs w:val="24"/>
                <w14:textFill>
                  <w14:solidFill>
                    <w14:schemeClr w14:val="tx1"/>
                  </w14:solidFill>
                </w14:textFill>
              </w:rPr>
            </w:pPr>
          </w:p>
        </w:tc>
      </w:tr>
      <w:tr w14:paraId="2C3C6607">
        <w:tblPrEx>
          <w:tblCellMar>
            <w:top w:w="0" w:type="dxa"/>
            <w:left w:w="108" w:type="dxa"/>
            <w:bottom w:w="0" w:type="dxa"/>
            <w:right w:w="108" w:type="dxa"/>
          </w:tblCellMar>
        </w:tblPrEx>
        <w:trPr>
          <w:trHeight w:val="270" w:hRule="atLeast"/>
          <w:ins w:id="5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CC147">
            <w:pPr>
              <w:numPr>
                <w:ilvl w:val="0"/>
                <w:numId w:val="0"/>
              </w:numPr>
              <w:tabs>
                <w:tab w:val="left" w:pos="312"/>
              </w:tabs>
              <w:spacing w:line="360" w:lineRule="auto"/>
              <w:jc w:val="left"/>
              <w:rPr>
                <w:ins w:id="522" w:author="郝磊" w:date="2024-07-24T17:11:00Z"/>
                <w:rFonts w:hint="eastAsia" w:hAnsi="宋体"/>
                <w:color w:val="000000" w:themeColor="text1"/>
                <w:sz w:val="24"/>
                <w:szCs w:val="24"/>
                <w14:textFill>
                  <w14:solidFill>
                    <w14:schemeClr w14:val="tx1"/>
                  </w14:solidFill>
                </w14:textFill>
              </w:rPr>
            </w:pPr>
            <w:ins w:id="523" w:author="郝磊" w:date="2024-07-24T17:11:00Z">
              <w:r>
                <w:rPr>
                  <w:rFonts w:hint="eastAsia" w:hAnsi="宋体"/>
                  <w:color w:val="000000" w:themeColor="text1"/>
                  <w:sz w:val="24"/>
                  <w:szCs w:val="24"/>
                  <w14:textFill>
                    <w14:solidFill>
                      <w14:schemeClr w14:val="tx1"/>
                    </w14:solidFill>
                  </w14:textFill>
                </w:rPr>
                <w:t>TK-T12(1-1)对讲机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0B8A7">
            <w:pPr>
              <w:numPr>
                <w:ilvl w:val="0"/>
                <w:numId w:val="0"/>
              </w:numPr>
              <w:tabs>
                <w:tab w:val="left" w:pos="312"/>
              </w:tabs>
              <w:spacing w:line="360" w:lineRule="auto"/>
              <w:jc w:val="left"/>
              <w:rPr>
                <w:ins w:id="524" w:author="郝磊" w:date="2024-07-24T17:11:00Z"/>
                <w:rFonts w:hint="eastAsia" w:hAnsi="宋体"/>
                <w:color w:val="000000" w:themeColor="text1"/>
                <w:sz w:val="24"/>
                <w:szCs w:val="24"/>
                <w14:textFill>
                  <w14:solidFill>
                    <w14:schemeClr w14:val="tx1"/>
                  </w14:solidFill>
                </w14:textFill>
              </w:rPr>
            </w:pPr>
            <w:ins w:id="5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7E39BCE">
            <w:pPr>
              <w:numPr>
                <w:ilvl w:val="0"/>
                <w:numId w:val="0"/>
              </w:numPr>
              <w:tabs>
                <w:tab w:val="left" w:pos="312"/>
              </w:tabs>
              <w:spacing w:line="360" w:lineRule="auto"/>
              <w:jc w:val="left"/>
              <w:rPr>
                <w:ins w:id="526" w:author="郝磊" w:date="2024-07-24T17:11:00Z"/>
                <w:rFonts w:hint="eastAsia" w:hAnsi="宋体"/>
                <w:color w:val="000000" w:themeColor="text1"/>
                <w:sz w:val="24"/>
                <w:szCs w:val="24"/>
                <w14:textFill>
                  <w14:solidFill>
                    <w14:schemeClr w14:val="tx1"/>
                  </w14:solidFill>
                </w14:textFill>
              </w:rPr>
            </w:pPr>
            <w:ins w:id="527" w:author="郝磊" w:date="2024-07-24T17:11:00Z">
              <w:r>
                <w:rPr>
                  <w:rFonts w:hint="eastAsia" w:hAnsi="宋体"/>
                  <w:color w:val="000000" w:themeColor="text1"/>
                  <w:sz w:val="24"/>
                  <w:szCs w:val="24"/>
                  <w14:textFill>
                    <w14:solidFill>
                      <w14:schemeClr w14:val="tx1"/>
                    </w14:solidFill>
                  </w14:textFill>
                </w:rPr>
                <w:t>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6E32B4">
            <w:pPr>
              <w:numPr>
                <w:ilvl w:val="0"/>
                <w:numId w:val="0"/>
              </w:numPr>
              <w:tabs>
                <w:tab w:val="left" w:pos="312"/>
              </w:tabs>
              <w:spacing w:line="360" w:lineRule="auto"/>
              <w:jc w:val="left"/>
              <w:rPr>
                <w:ins w:id="528" w:author="郝磊" w:date="2024-07-24T17:11:00Z"/>
                <w:rFonts w:hint="eastAsia" w:hAnsi="宋体"/>
                <w:color w:val="000000" w:themeColor="text1"/>
                <w:sz w:val="24"/>
                <w:szCs w:val="24"/>
                <w14:textFill>
                  <w14:solidFill>
                    <w14:schemeClr w14:val="tx1"/>
                  </w14:solidFill>
                </w14:textFill>
              </w:rPr>
            </w:pPr>
          </w:p>
        </w:tc>
      </w:tr>
      <w:tr w14:paraId="0DE16CDA">
        <w:tblPrEx>
          <w:tblCellMar>
            <w:top w:w="0" w:type="dxa"/>
            <w:left w:w="108" w:type="dxa"/>
            <w:bottom w:w="0" w:type="dxa"/>
            <w:right w:w="108" w:type="dxa"/>
          </w:tblCellMar>
        </w:tblPrEx>
        <w:trPr>
          <w:trHeight w:val="270" w:hRule="atLeast"/>
          <w:ins w:id="5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B28D5">
            <w:pPr>
              <w:numPr>
                <w:ilvl w:val="0"/>
                <w:numId w:val="0"/>
              </w:numPr>
              <w:tabs>
                <w:tab w:val="left" w:pos="312"/>
              </w:tabs>
              <w:spacing w:line="360" w:lineRule="auto"/>
              <w:jc w:val="left"/>
              <w:rPr>
                <w:ins w:id="530" w:author="郝磊" w:date="2024-07-24T17:11:00Z"/>
                <w:rFonts w:hint="eastAsia" w:hAnsi="宋体"/>
                <w:color w:val="000000" w:themeColor="text1"/>
                <w:sz w:val="24"/>
                <w:szCs w:val="24"/>
                <w14:textFill>
                  <w14:solidFill>
                    <w14:schemeClr w14:val="tx1"/>
                  </w14:solidFill>
                </w14:textFill>
              </w:rPr>
            </w:pPr>
            <w:ins w:id="531" w:author="郝磊" w:date="2024-07-24T17:11:00Z">
              <w:r>
                <w:rPr>
                  <w:rFonts w:hint="eastAsia" w:hAnsi="宋体"/>
                  <w:color w:val="000000" w:themeColor="text1"/>
                  <w:sz w:val="24"/>
                  <w:szCs w:val="24"/>
                  <w14:textFill>
                    <w14:solidFill>
                      <w14:schemeClr w14:val="tx1"/>
                    </w14:solidFill>
                  </w14:textFill>
                </w:rPr>
                <w:t>称重探头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FB219">
            <w:pPr>
              <w:numPr>
                <w:ilvl w:val="0"/>
                <w:numId w:val="0"/>
              </w:numPr>
              <w:tabs>
                <w:tab w:val="left" w:pos="312"/>
              </w:tabs>
              <w:spacing w:line="360" w:lineRule="auto"/>
              <w:jc w:val="left"/>
              <w:rPr>
                <w:ins w:id="532" w:author="郝磊" w:date="2024-07-24T17:11:00Z"/>
                <w:rFonts w:hint="eastAsia" w:hAnsi="宋体"/>
                <w:color w:val="000000" w:themeColor="text1"/>
                <w:sz w:val="24"/>
                <w:szCs w:val="24"/>
                <w14:textFill>
                  <w14:solidFill>
                    <w14:schemeClr w14:val="tx1"/>
                  </w14:solidFill>
                </w14:textFill>
              </w:rPr>
            </w:pPr>
            <w:ins w:id="5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83B7BF">
            <w:pPr>
              <w:numPr>
                <w:ilvl w:val="0"/>
                <w:numId w:val="0"/>
              </w:numPr>
              <w:tabs>
                <w:tab w:val="left" w:pos="312"/>
              </w:tabs>
              <w:spacing w:line="360" w:lineRule="auto"/>
              <w:jc w:val="left"/>
              <w:rPr>
                <w:ins w:id="534" w:author="郝磊" w:date="2024-07-24T17:11:00Z"/>
                <w:rFonts w:hint="eastAsia" w:hAnsi="宋体"/>
                <w:color w:val="000000" w:themeColor="text1"/>
                <w:sz w:val="24"/>
                <w:szCs w:val="24"/>
                <w14:textFill>
                  <w14:solidFill>
                    <w14:schemeClr w14:val="tx1"/>
                  </w14:solidFill>
                </w14:textFill>
              </w:rPr>
            </w:pPr>
            <w:ins w:id="535" w:author="郝磊" w:date="2024-07-24T17:11:00Z">
              <w:r>
                <w:rPr>
                  <w:rFonts w:hint="eastAsia" w:hAnsi="宋体"/>
                  <w:color w:val="000000" w:themeColor="text1"/>
                  <w:sz w:val="24"/>
                  <w:szCs w:val="24"/>
                  <w14:textFill>
                    <w14:solidFill>
                      <w14:schemeClr w14:val="tx1"/>
                    </w14:solidFill>
                  </w14:textFill>
                </w:rPr>
                <w:t>1256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8636A80">
            <w:pPr>
              <w:numPr>
                <w:ilvl w:val="0"/>
                <w:numId w:val="0"/>
              </w:numPr>
              <w:tabs>
                <w:tab w:val="left" w:pos="312"/>
              </w:tabs>
              <w:spacing w:line="360" w:lineRule="auto"/>
              <w:jc w:val="left"/>
              <w:rPr>
                <w:ins w:id="536" w:author="郝磊" w:date="2024-07-24T17:11:00Z"/>
                <w:rFonts w:hint="eastAsia" w:hAnsi="宋体"/>
                <w:color w:val="000000" w:themeColor="text1"/>
                <w:sz w:val="24"/>
                <w:szCs w:val="24"/>
                <w14:textFill>
                  <w14:solidFill>
                    <w14:schemeClr w14:val="tx1"/>
                  </w14:solidFill>
                </w14:textFill>
              </w:rPr>
            </w:pPr>
          </w:p>
        </w:tc>
      </w:tr>
      <w:tr w14:paraId="7BED620F">
        <w:tblPrEx>
          <w:tblCellMar>
            <w:top w:w="0" w:type="dxa"/>
            <w:left w:w="108" w:type="dxa"/>
            <w:bottom w:w="0" w:type="dxa"/>
            <w:right w:w="108" w:type="dxa"/>
          </w:tblCellMar>
        </w:tblPrEx>
        <w:trPr>
          <w:trHeight w:val="270" w:hRule="atLeast"/>
          <w:ins w:id="5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5A34">
            <w:pPr>
              <w:numPr>
                <w:ilvl w:val="0"/>
                <w:numId w:val="0"/>
              </w:numPr>
              <w:tabs>
                <w:tab w:val="left" w:pos="312"/>
              </w:tabs>
              <w:spacing w:line="360" w:lineRule="auto"/>
              <w:jc w:val="left"/>
              <w:rPr>
                <w:ins w:id="538" w:author="郝磊" w:date="2024-07-24T17:11:00Z"/>
                <w:rFonts w:hint="eastAsia" w:hAnsi="宋体"/>
                <w:color w:val="000000" w:themeColor="text1"/>
                <w:sz w:val="24"/>
                <w:szCs w:val="24"/>
                <w14:textFill>
                  <w14:solidFill>
                    <w14:schemeClr w14:val="tx1"/>
                  </w14:solidFill>
                </w14:textFill>
              </w:rPr>
            </w:pPr>
            <w:ins w:id="539" w:author="郝磊" w:date="2024-07-24T17:11:00Z">
              <w:r>
                <w:rPr>
                  <w:rFonts w:hint="eastAsia" w:hAnsi="宋体"/>
                  <w:color w:val="000000" w:themeColor="text1"/>
                  <w:sz w:val="24"/>
                  <w:szCs w:val="24"/>
                  <w14:textFill>
                    <w14:solidFill>
                      <w14:schemeClr w14:val="tx1"/>
                    </w14:solidFill>
                  </w14:textFill>
                </w:rPr>
                <w:t>K200门锁黑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DFE72">
            <w:pPr>
              <w:numPr>
                <w:ilvl w:val="0"/>
                <w:numId w:val="0"/>
              </w:numPr>
              <w:tabs>
                <w:tab w:val="left" w:pos="312"/>
              </w:tabs>
              <w:spacing w:line="360" w:lineRule="auto"/>
              <w:jc w:val="left"/>
              <w:rPr>
                <w:ins w:id="540" w:author="郝磊" w:date="2024-07-24T17:11:00Z"/>
                <w:rFonts w:hint="eastAsia" w:hAnsi="宋体"/>
                <w:color w:val="000000" w:themeColor="text1"/>
                <w:sz w:val="24"/>
                <w:szCs w:val="24"/>
                <w14:textFill>
                  <w14:solidFill>
                    <w14:schemeClr w14:val="tx1"/>
                  </w14:solidFill>
                </w14:textFill>
              </w:rPr>
            </w:pPr>
            <w:ins w:id="5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6F2B1D">
            <w:pPr>
              <w:numPr>
                <w:ilvl w:val="0"/>
                <w:numId w:val="0"/>
              </w:numPr>
              <w:tabs>
                <w:tab w:val="left" w:pos="312"/>
              </w:tabs>
              <w:spacing w:line="360" w:lineRule="auto"/>
              <w:jc w:val="left"/>
              <w:rPr>
                <w:ins w:id="542" w:author="郝磊" w:date="2024-07-24T17:11:00Z"/>
                <w:rFonts w:hint="eastAsia" w:hAnsi="宋体"/>
                <w:color w:val="000000" w:themeColor="text1"/>
                <w:sz w:val="24"/>
                <w:szCs w:val="24"/>
                <w14:textFill>
                  <w14:solidFill>
                    <w14:schemeClr w14:val="tx1"/>
                  </w14:solidFill>
                </w14:textFill>
              </w:rPr>
            </w:pPr>
            <w:ins w:id="543"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FA791C2">
            <w:pPr>
              <w:numPr>
                <w:ilvl w:val="0"/>
                <w:numId w:val="0"/>
              </w:numPr>
              <w:tabs>
                <w:tab w:val="left" w:pos="312"/>
              </w:tabs>
              <w:spacing w:line="360" w:lineRule="auto"/>
              <w:jc w:val="left"/>
              <w:rPr>
                <w:ins w:id="544" w:author="郝磊" w:date="2024-07-24T17:11:00Z"/>
                <w:rFonts w:hint="eastAsia" w:hAnsi="宋体"/>
                <w:color w:val="000000" w:themeColor="text1"/>
                <w:sz w:val="24"/>
                <w:szCs w:val="24"/>
                <w14:textFill>
                  <w14:solidFill>
                    <w14:schemeClr w14:val="tx1"/>
                  </w14:solidFill>
                </w14:textFill>
              </w:rPr>
            </w:pPr>
          </w:p>
        </w:tc>
      </w:tr>
      <w:tr w14:paraId="466495AD">
        <w:tblPrEx>
          <w:tblCellMar>
            <w:top w:w="0" w:type="dxa"/>
            <w:left w:w="108" w:type="dxa"/>
            <w:bottom w:w="0" w:type="dxa"/>
            <w:right w:w="108" w:type="dxa"/>
          </w:tblCellMar>
        </w:tblPrEx>
        <w:trPr>
          <w:trHeight w:val="270" w:hRule="atLeast"/>
          <w:ins w:id="5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E26FF">
            <w:pPr>
              <w:numPr>
                <w:ilvl w:val="0"/>
                <w:numId w:val="0"/>
              </w:numPr>
              <w:tabs>
                <w:tab w:val="left" w:pos="312"/>
              </w:tabs>
              <w:spacing w:line="360" w:lineRule="auto"/>
              <w:jc w:val="left"/>
              <w:rPr>
                <w:ins w:id="546" w:author="郝磊" w:date="2024-07-24T17:11:00Z"/>
                <w:rFonts w:hint="eastAsia" w:hAnsi="宋体"/>
                <w:color w:val="000000" w:themeColor="text1"/>
                <w:sz w:val="24"/>
                <w:szCs w:val="24"/>
                <w14:textFill>
                  <w14:solidFill>
                    <w14:schemeClr w14:val="tx1"/>
                  </w14:solidFill>
                </w14:textFill>
              </w:rPr>
            </w:pPr>
            <w:ins w:id="547" w:author="郝磊" w:date="2024-07-24T17:11:00Z">
              <w:r>
                <w:rPr>
                  <w:rFonts w:hint="eastAsia" w:hAnsi="宋体"/>
                  <w:color w:val="000000" w:themeColor="text1"/>
                  <w:sz w:val="24"/>
                  <w:szCs w:val="24"/>
                  <w14:textFill>
                    <w14:solidFill>
                      <w14:schemeClr w14:val="tx1"/>
                    </w14:solidFill>
                  </w14:textFill>
                </w:rPr>
                <w:t>K200厅门门钩锁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4912E">
            <w:pPr>
              <w:numPr>
                <w:ilvl w:val="0"/>
                <w:numId w:val="0"/>
              </w:numPr>
              <w:tabs>
                <w:tab w:val="left" w:pos="312"/>
              </w:tabs>
              <w:spacing w:line="360" w:lineRule="auto"/>
              <w:jc w:val="left"/>
              <w:rPr>
                <w:ins w:id="548" w:author="郝磊" w:date="2024-07-24T17:11:00Z"/>
                <w:rFonts w:hint="eastAsia" w:hAnsi="宋体"/>
                <w:color w:val="000000" w:themeColor="text1"/>
                <w:sz w:val="24"/>
                <w:szCs w:val="24"/>
                <w14:textFill>
                  <w14:solidFill>
                    <w14:schemeClr w14:val="tx1"/>
                  </w14:solidFill>
                </w14:textFill>
              </w:rPr>
            </w:pPr>
            <w:ins w:id="5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4CF93E">
            <w:pPr>
              <w:numPr>
                <w:ilvl w:val="0"/>
                <w:numId w:val="0"/>
              </w:numPr>
              <w:tabs>
                <w:tab w:val="left" w:pos="312"/>
              </w:tabs>
              <w:spacing w:line="360" w:lineRule="auto"/>
              <w:jc w:val="left"/>
              <w:rPr>
                <w:ins w:id="550" w:author="郝磊" w:date="2024-07-24T17:11:00Z"/>
                <w:rFonts w:hint="eastAsia" w:hAnsi="宋体"/>
                <w:color w:val="000000" w:themeColor="text1"/>
                <w:sz w:val="24"/>
                <w:szCs w:val="24"/>
                <w14:textFill>
                  <w14:solidFill>
                    <w14:schemeClr w14:val="tx1"/>
                  </w14:solidFill>
                </w14:textFill>
              </w:rPr>
            </w:pPr>
            <w:ins w:id="551"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286D3FE">
            <w:pPr>
              <w:numPr>
                <w:ilvl w:val="0"/>
                <w:numId w:val="0"/>
              </w:numPr>
              <w:tabs>
                <w:tab w:val="left" w:pos="312"/>
              </w:tabs>
              <w:spacing w:line="360" w:lineRule="auto"/>
              <w:jc w:val="left"/>
              <w:rPr>
                <w:ins w:id="552" w:author="郝磊" w:date="2024-07-24T17:11:00Z"/>
                <w:rFonts w:hint="eastAsia" w:hAnsi="宋体"/>
                <w:color w:val="000000" w:themeColor="text1"/>
                <w:sz w:val="24"/>
                <w:szCs w:val="24"/>
                <w14:textFill>
                  <w14:solidFill>
                    <w14:schemeClr w14:val="tx1"/>
                  </w14:solidFill>
                </w14:textFill>
              </w:rPr>
            </w:pPr>
          </w:p>
        </w:tc>
      </w:tr>
      <w:tr w14:paraId="22606E09">
        <w:tblPrEx>
          <w:tblCellMar>
            <w:top w:w="0" w:type="dxa"/>
            <w:left w:w="108" w:type="dxa"/>
            <w:bottom w:w="0" w:type="dxa"/>
            <w:right w:w="108" w:type="dxa"/>
          </w:tblCellMar>
        </w:tblPrEx>
        <w:trPr>
          <w:trHeight w:val="270" w:hRule="atLeast"/>
          <w:ins w:id="5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FB506">
            <w:pPr>
              <w:numPr>
                <w:ilvl w:val="0"/>
                <w:numId w:val="0"/>
              </w:numPr>
              <w:tabs>
                <w:tab w:val="left" w:pos="312"/>
              </w:tabs>
              <w:spacing w:line="360" w:lineRule="auto"/>
              <w:jc w:val="left"/>
              <w:rPr>
                <w:ins w:id="554" w:author="郝磊" w:date="2024-07-24T17:11:00Z"/>
                <w:rFonts w:hint="eastAsia" w:hAnsi="宋体"/>
                <w:color w:val="000000" w:themeColor="text1"/>
                <w:sz w:val="24"/>
                <w:szCs w:val="24"/>
                <w14:textFill>
                  <w14:solidFill>
                    <w14:schemeClr w14:val="tx1"/>
                  </w14:solidFill>
                </w14:textFill>
              </w:rPr>
            </w:pPr>
            <w:ins w:id="555" w:author="郝磊" w:date="2024-07-24T17:11:00Z">
              <w:r>
                <w:rPr>
                  <w:rFonts w:hint="eastAsia" w:hAnsi="宋体"/>
                  <w:color w:val="000000" w:themeColor="text1"/>
                  <w:sz w:val="24"/>
                  <w:szCs w:val="24"/>
                  <w14:textFill>
                    <w14:solidFill>
                      <w14:schemeClr w14:val="tx1"/>
                    </w14:solidFill>
                  </w14:textFill>
                </w:rPr>
                <w:t>平层感应器进口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9C10">
            <w:pPr>
              <w:numPr>
                <w:ilvl w:val="0"/>
                <w:numId w:val="0"/>
              </w:numPr>
              <w:tabs>
                <w:tab w:val="left" w:pos="312"/>
              </w:tabs>
              <w:spacing w:line="360" w:lineRule="auto"/>
              <w:jc w:val="left"/>
              <w:rPr>
                <w:ins w:id="556" w:author="郝磊" w:date="2024-07-24T17:11:00Z"/>
                <w:rFonts w:hint="eastAsia" w:hAnsi="宋体"/>
                <w:color w:val="000000" w:themeColor="text1"/>
                <w:sz w:val="24"/>
                <w:szCs w:val="24"/>
                <w14:textFill>
                  <w14:solidFill>
                    <w14:schemeClr w14:val="tx1"/>
                  </w14:solidFill>
                </w14:textFill>
              </w:rPr>
            </w:pPr>
            <w:ins w:id="5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72AF223">
            <w:pPr>
              <w:numPr>
                <w:ilvl w:val="0"/>
                <w:numId w:val="0"/>
              </w:numPr>
              <w:tabs>
                <w:tab w:val="left" w:pos="312"/>
              </w:tabs>
              <w:spacing w:line="360" w:lineRule="auto"/>
              <w:jc w:val="left"/>
              <w:rPr>
                <w:ins w:id="558" w:author="郝磊" w:date="2024-07-24T17:11:00Z"/>
                <w:rFonts w:hint="eastAsia" w:hAnsi="宋体"/>
                <w:color w:val="000000" w:themeColor="text1"/>
                <w:sz w:val="24"/>
                <w:szCs w:val="24"/>
                <w14:textFill>
                  <w14:solidFill>
                    <w14:schemeClr w14:val="tx1"/>
                  </w14:solidFill>
                </w14:textFill>
              </w:rPr>
            </w:pPr>
            <w:ins w:id="559" w:author="郝磊" w:date="2024-07-24T17:11:00Z">
              <w:r>
                <w:rPr>
                  <w:rFonts w:hint="eastAsia" w:hAnsi="宋体"/>
                  <w:color w:val="000000" w:themeColor="text1"/>
                  <w:sz w:val="24"/>
                  <w:szCs w:val="24"/>
                  <w14:textFill>
                    <w14:solidFill>
                      <w14:schemeClr w14:val="tx1"/>
                    </w14:solidFill>
                  </w14:textFill>
                </w:rPr>
                <w:t>1880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004A88">
            <w:pPr>
              <w:numPr>
                <w:ilvl w:val="0"/>
                <w:numId w:val="0"/>
              </w:numPr>
              <w:tabs>
                <w:tab w:val="left" w:pos="312"/>
              </w:tabs>
              <w:spacing w:line="360" w:lineRule="auto"/>
              <w:jc w:val="left"/>
              <w:rPr>
                <w:ins w:id="560" w:author="郝磊" w:date="2024-07-24T17:11:00Z"/>
                <w:rFonts w:hint="eastAsia" w:hAnsi="宋体"/>
                <w:color w:val="000000" w:themeColor="text1"/>
                <w:sz w:val="24"/>
                <w:szCs w:val="24"/>
                <w14:textFill>
                  <w14:solidFill>
                    <w14:schemeClr w14:val="tx1"/>
                  </w14:solidFill>
                </w14:textFill>
              </w:rPr>
            </w:pPr>
          </w:p>
        </w:tc>
      </w:tr>
      <w:tr w14:paraId="2070BB8F">
        <w:tblPrEx>
          <w:tblCellMar>
            <w:top w:w="0" w:type="dxa"/>
            <w:left w:w="108" w:type="dxa"/>
            <w:bottom w:w="0" w:type="dxa"/>
            <w:right w:w="108" w:type="dxa"/>
          </w:tblCellMar>
        </w:tblPrEx>
        <w:trPr>
          <w:trHeight w:val="270" w:hRule="atLeast"/>
          <w:ins w:id="5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CD1E5">
            <w:pPr>
              <w:numPr>
                <w:ilvl w:val="0"/>
                <w:numId w:val="0"/>
              </w:numPr>
              <w:tabs>
                <w:tab w:val="left" w:pos="312"/>
              </w:tabs>
              <w:spacing w:line="360" w:lineRule="auto"/>
              <w:jc w:val="left"/>
              <w:rPr>
                <w:ins w:id="562" w:author="郝磊" w:date="2024-07-24T17:11:00Z"/>
                <w:rFonts w:hint="eastAsia" w:hAnsi="宋体"/>
                <w:color w:val="000000" w:themeColor="text1"/>
                <w:sz w:val="24"/>
                <w:szCs w:val="24"/>
                <w14:textFill>
                  <w14:solidFill>
                    <w14:schemeClr w14:val="tx1"/>
                  </w14:solidFill>
                </w14:textFill>
              </w:rPr>
            </w:pPr>
            <w:ins w:id="563" w:author="郝磊" w:date="2024-07-24T17:11:00Z">
              <w:r>
                <w:rPr>
                  <w:rFonts w:hint="eastAsia" w:hAnsi="宋体"/>
                  <w:color w:val="000000" w:themeColor="text1"/>
                  <w:sz w:val="24"/>
                  <w:szCs w:val="24"/>
                  <w14:textFill>
                    <w14:solidFill>
                      <w14:schemeClr w14:val="tx1"/>
                    </w14:solidFill>
                  </w14:textFill>
                </w:rPr>
                <w:t>报闸控制器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465E0">
            <w:pPr>
              <w:numPr>
                <w:ilvl w:val="0"/>
                <w:numId w:val="0"/>
              </w:numPr>
              <w:tabs>
                <w:tab w:val="left" w:pos="312"/>
              </w:tabs>
              <w:spacing w:line="360" w:lineRule="auto"/>
              <w:jc w:val="left"/>
              <w:rPr>
                <w:ins w:id="564" w:author="郝磊" w:date="2024-07-24T17:11:00Z"/>
                <w:rFonts w:hint="eastAsia" w:hAnsi="宋体"/>
                <w:color w:val="000000" w:themeColor="text1"/>
                <w:sz w:val="24"/>
                <w:szCs w:val="24"/>
                <w14:textFill>
                  <w14:solidFill>
                    <w14:schemeClr w14:val="tx1"/>
                  </w14:solidFill>
                </w14:textFill>
              </w:rPr>
            </w:pPr>
            <w:ins w:id="5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45B70D">
            <w:pPr>
              <w:numPr>
                <w:ilvl w:val="0"/>
                <w:numId w:val="0"/>
              </w:numPr>
              <w:tabs>
                <w:tab w:val="left" w:pos="312"/>
              </w:tabs>
              <w:spacing w:line="360" w:lineRule="auto"/>
              <w:jc w:val="left"/>
              <w:rPr>
                <w:ins w:id="566" w:author="郝磊" w:date="2024-07-24T17:11:00Z"/>
                <w:rFonts w:hint="eastAsia" w:hAnsi="宋体"/>
                <w:color w:val="000000" w:themeColor="text1"/>
                <w:sz w:val="24"/>
                <w:szCs w:val="24"/>
                <w14:textFill>
                  <w14:solidFill>
                    <w14:schemeClr w14:val="tx1"/>
                  </w14:solidFill>
                </w14:textFill>
              </w:rPr>
            </w:pPr>
            <w:ins w:id="567" w:author="郝磊" w:date="2024-07-24T17:11:00Z">
              <w:r>
                <w:rPr>
                  <w:rFonts w:hint="eastAsia" w:hAnsi="宋体"/>
                  <w:color w:val="000000" w:themeColor="text1"/>
                  <w:sz w:val="24"/>
                  <w:szCs w:val="24"/>
                  <w14:textFill>
                    <w14:solidFill>
                      <w14:schemeClr w14:val="tx1"/>
                    </w14:solidFill>
                  </w14:textFill>
                </w:rPr>
                <w:t>1480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4062237">
            <w:pPr>
              <w:numPr>
                <w:ilvl w:val="0"/>
                <w:numId w:val="0"/>
              </w:numPr>
              <w:tabs>
                <w:tab w:val="left" w:pos="312"/>
              </w:tabs>
              <w:spacing w:line="360" w:lineRule="auto"/>
              <w:jc w:val="left"/>
              <w:rPr>
                <w:ins w:id="568" w:author="郝磊" w:date="2024-07-24T17:11:00Z"/>
                <w:rFonts w:hint="eastAsia" w:hAnsi="宋体"/>
                <w:color w:val="000000" w:themeColor="text1"/>
                <w:sz w:val="24"/>
                <w:szCs w:val="24"/>
                <w14:textFill>
                  <w14:solidFill>
                    <w14:schemeClr w14:val="tx1"/>
                  </w14:solidFill>
                </w14:textFill>
              </w:rPr>
            </w:pPr>
          </w:p>
        </w:tc>
      </w:tr>
      <w:tr w14:paraId="6A5CA54C">
        <w:tblPrEx>
          <w:tblCellMar>
            <w:top w:w="0" w:type="dxa"/>
            <w:left w:w="108" w:type="dxa"/>
            <w:bottom w:w="0" w:type="dxa"/>
            <w:right w:w="108" w:type="dxa"/>
          </w:tblCellMar>
        </w:tblPrEx>
        <w:trPr>
          <w:trHeight w:val="270" w:hRule="atLeast"/>
          <w:ins w:id="5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E8383">
            <w:pPr>
              <w:numPr>
                <w:ilvl w:val="0"/>
                <w:numId w:val="0"/>
              </w:numPr>
              <w:tabs>
                <w:tab w:val="left" w:pos="312"/>
              </w:tabs>
              <w:spacing w:line="360" w:lineRule="auto"/>
              <w:jc w:val="left"/>
              <w:rPr>
                <w:ins w:id="570" w:author="郝磊" w:date="2024-07-24T17:11:00Z"/>
                <w:rFonts w:hint="eastAsia" w:hAnsi="宋体"/>
                <w:color w:val="000000" w:themeColor="text1"/>
                <w:sz w:val="24"/>
                <w:szCs w:val="24"/>
                <w14:textFill>
                  <w14:solidFill>
                    <w14:schemeClr w14:val="tx1"/>
                  </w14:solidFill>
                </w14:textFill>
              </w:rPr>
            </w:pPr>
            <w:ins w:id="571" w:author="郝磊" w:date="2024-07-24T17:11:00Z">
              <w:r>
                <w:rPr>
                  <w:rFonts w:hint="eastAsia" w:hAnsi="宋体"/>
                  <w:color w:val="000000" w:themeColor="text1"/>
                  <w:sz w:val="24"/>
                  <w:szCs w:val="24"/>
                  <w14:textFill>
                    <w14:solidFill>
                      <w14:schemeClr w14:val="tx1"/>
                    </w14:solidFill>
                  </w14:textFill>
                </w:rPr>
                <w:t>光幕维科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E8EFC">
            <w:pPr>
              <w:numPr>
                <w:ilvl w:val="0"/>
                <w:numId w:val="0"/>
              </w:numPr>
              <w:tabs>
                <w:tab w:val="left" w:pos="312"/>
              </w:tabs>
              <w:spacing w:line="360" w:lineRule="auto"/>
              <w:jc w:val="left"/>
              <w:rPr>
                <w:ins w:id="572" w:author="郝磊" w:date="2024-07-24T17:11:00Z"/>
                <w:rFonts w:hint="eastAsia" w:hAnsi="宋体"/>
                <w:color w:val="000000" w:themeColor="text1"/>
                <w:sz w:val="24"/>
                <w:szCs w:val="24"/>
                <w14:textFill>
                  <w14:solidFill>
                    <w14:schemeClr w14:val="tx1"/>
                  </w14:solidFill>
                </w14:textFill>
              </w:rPr>
            </w:pPr>
            <w:ins w:id="5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A6E0918">
            <w:pPr>
              <w:numPr>
                <w:ilvl w:val="0"/>
                <w:numId w:val="0"/>
              </w:numPr>
              <w:tabs>
                <w:tab w:val="left" w:pos="312"/>
              </w:tabs>
              <w:spacing w:line="360" w:lineRule="auto"/>
              <w:jc w:val="left"/>
              <w:rPr>
                <w:ins w:id="574" w:author="郝磊" w:date="2024-07-24T17:11:00Z"/>
                <w:rFonts w:hint="eastAsia" w:hAnsi="宋体"/>
                <w:color w:val="000000" w:themeColor="text1"/>
                <w:sz w:val="24"/>
                <w:szCs w:val="24"/>
                <w14:textFill>
                  <w14:solidFill>
                    <w14:schemeClr w14:val="tx1"/>
                  </w14:solidFill>
                </w14:textFill>
              </w:rPr>
            </w:pPr>
            <w:ins w:id="575"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F6497B">
            <w:pPr>
              <w:numPr>
                <w:ilvl w:val="0"/>
                <w:numId w:val="0"/>
              </w:numPr>
              <w:tabs>
                <w:tab w:val="left" w:pos="312"/>
              </w:tabs>
              <w:spacing w:line="360" w:lineRule="auto"/>
              <w:jc w:val="left"/>
              <w:rPr>
                <w:ins w:id="576" w:author="郝磊" w:date="2024-07-24T17:11:00Z"/>
                <w:rFonts w:hint="eastAsia" w:hAnsi="宋体"/>
                <w:color w:val="000000" w:themeColor="text1"/>
                <w:sz w:val="24"/>
                <w:szCs w:val="24"/>
                <w14:textFill>
                  <w14:solidFill>
                    <w14:schemeClr w14:val="tx1"/>
                  </w14:solidFill>
                </w14:textFill>
              </w:rPr>
            </w:pPr>
          </w:p>
        </w:tc>
      </w:tr>
      <w:tr w14:paraId="7EF98F14">
        <w:tblPrEx>
          <w:tblCellMar>
            <w:top w:w="0" w:type="dxa"/>
            <w:left w:w="108" w:type="dxa"/>
            <w:bottom w:w="0" w:type="dxa"/>
            <w:right w:w="108" w:type="dxa"/>
          </w:tblCellMar>
        </w:tblPrEx>
        <w:trPr>
          <w:trHeight w:val="270" w:hRule="atLeast"/>
          <w:ins w:id="5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6695">
            <w:pPr>
              <w:numPr>
                <w:ilvl w:val="0"/>
                <w:numId w:val="0"/>
              </w:numPr>
              <w:tabs>
                <w:tab w:val="left" w:pos="312"/>
              </w:tabs>
              <w:spacing w:line="360" w:lineRule="auto"/>
              <w:jc w:val="left"/>
              <w:rPr>
                <w:ins w:id="578" w:author="郝磊" w:date="2024-07-24T17:11:00Z"/>
                <w:rFonts w:hint="eastAsia" w:hAnsi="宋体"/>
                <w:color w:val="000000" w:themeColor="text1"/>
                <w:sz w:val="24"/>
                <w:szCs w:val="24"/>
                <w14:textFill>
                  <w14:solidFill>
                    <w14:schemeClr w14:val="tx1"/>
                  </w14:solidFill>
                </w14:textFill>
              </w:rPr>
            </w:pPr>
            <w:ins w:id="579" w:author="郝磊" w:date="2024-07-24T17:11:00Z">
              <w:r>
                <w:rPr>
                  <w:rFonts w:hint="eastAsia" w:hAnsi="宋体"/>
                  <w:color w:val="000000" w:themeColor="text1"/>
                  <w:sz w:val="24"/>
                  <w:szCs w:val="24"/>
                  <w14:textFill>
                    <w14:solidFill>
                      <w14:schemeClr w14:val="tx1"/>
                    </w14:solidFill>
                  </w14:textFill>
                </w:rPr>
                <w:t>平层国产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4565">
            <w:pPr>
              <w:numPr>
                <w:ilvl w:val="0"/>
                <w:numId w:val="0"/>
              </w:numPr>
              <w:tabs>
                <w:tab w:val="left" w:pos="312"/>
              </w:tabs>
              <w:spacing w:line="360" w:lineRule="auto"/>
              <w:jc w:val="left"/>
              <w:rPr>
                <w:ins w:id="580" w:author="郝磊" w:date="2024-07-24T17:11:00Z"/>
                <w:rFonts w:hint="eastAsia" w:hAnsi="宋体"/>
                <w:color w:val="000000" w:themeColor="text1"/>
                <w:sz w:val="24"/>
                <w:szCs w:val="24"/>
                <w14:textFill>
                  <w14:solidFill>
                    <w14:schemeClr w14:val="tx1"/>
                  </w14:solidFill>
                </w14:textFill>
              </w:rPr>
            </w:pPr>
            <w:ins w:id="5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8DE5582">
            <w:pPr>
              <w:numPr>
                <w:ilvl w:val="0"/>
                <w:numId w:val="0"/>
              </w:numPr>
              <w:tabs>
                <w:tab w:val="left" w:pos="312"/>
              </w:tabs>
              <w:spacing w:line="360" w:lineRule="auto"/>
              <w:jc w:val="left"/>
              <w:rPr>
                <w:ins w:id="582" w:author="郝磊" w:date="2024-07-24T17:11:00Z"/>
                <w:rFonts w:hint="eastAsia" w:hAnsi="宋体"/>
                <w:color w:val="000000" w:themeColor="text1"/>
                <w:sz w:val="24"/>
                <w:szCs w:val="24"/>
                <w14:textFill>
                  <w14:solidFill>
                    <w14:schemeClr w14:val="tx1"/>
                  </w14:solidFill>
                </w14:textFill>
              </w:rPr>
            </w:pPr>
            <w:ins w:id="583" w:author="郝磊" w:date="2024-07-24T17:11:00Z">
              <w:r>
                <w:rPr>
                  <w:rFonts w:hint="eastAsia" w:hAnsi="宋体"/>
                  <w:color w:val="000000" w:themeColor="text1"/>
                  <w:sz w:val="24"/>
                  <w:szCs w:val="24"/>
                  <w14:textFill>
                    <w14:solidFill>
                      <w14:schemeClr w14:val="tx1"/>
                    </w14:solidFill>
                  </w14:textFill>
                </w:rPr>
                <w:t>1240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995B83">
            <w:pPr>
              <w:numPr>
                <w:ilvl w:val="0"/>
                <w:numId w:val="0"/>
              </w:numPr>
              <w:tabs>
                <w:tab w:val="left" w:pos="312"/>
              </w:tabs>
              <w:spacing w:line="360" w:lineRule="auto"/>
              <w:jc w:val="left"/>
              <w:rPr>
                <w:ins w:id="584" w:author="郝磊" w:date="2024-07-24T17:11:00Z"/>
                <w:rFonts w:hint="eastAsia" w:hAnsi="宋体"/>
                <w:color w:val="000000" w:themeColor="text1"/>
                <w:sz w:val="24"/>
                <w:szCs w:val="24"/>
                <w14:textFill>
                  <w14:solidFill>
                    <w14:schemeClr w14:val="tx1"/>
                  </w14:solidFill>
                </w14:textFill>
              </w:rPr>
            </w:pPr>
          </w:p>
        </w:tc>
      </w:tr>
      <w:tr w14:paraId="39CA96C5">
        <w:tblPrEx>
          <w:tblCellMar>
            <w:top w:w="0" w:type="dxa"/>
            <w:left w:w="108" w:type="dxa"/>
            <w:bottom w:w="0" w:type="dxa"/>
            <w:right w:w="108" w:type="dxa"/>
          </w:tblCellMar>
        </w:tblPrEx>
        <w:trPr>
          <w:trHeight w:val="270" w:hRule="atLeast"/>
          <w:ins w:id="5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103E0">
            <w:pPr>
              <w:numPr>
                <w:ilvl w:val="0"/>
                <w:numId w:val="0"/>
              </w:numPr>
              <w:tabs>
                <w:tab w:val="left" w:pos="312"/>
              </w:tabs>
              <w:spacing w:line="360" w:lineRule="auto"/>
              <w:jc w:val="left"/>
              <w:rPr>
                <w:ins w:id="586" w:author="郝磊" w:date="2024-07-24T17:11:00Z"/>
                <w:rFonts w:hint="eastAsia" w:hAnsi="宋体"/>
                <w:color w:val="000000" w:themeColor="text1"/>
                <w:sz w:val="24"/>
                <w:szCs w:val="24"/>
                <w14:textFill>
                  <w14:solidFill>
                    <w14:schemeClr w14:val="tx1"/>
                  </w14:solidFill>
                </w14:textFill>
              </w:rPr>
            </w:pPr>
            <w:ins w:id="587" w:author="郝磊" w:date="2024-07-24T17:11:00Z">
              <w:r>
                <w:rPr>
                  <w:rFonts w:hint="eastAsia" w:hAnsi="宋体"/>
                  <w:color w:val="000000" w:themeColor="text1"/>
                  <w:sz w:val="24"/>
                  <w:szCs w:val="24"/>
                  <w14:textFill>
                    <w14:solidFill>
                      <w14:schemeClr w14:val="tx1"/>
                    </w14:solidFill>
                  </w14:textFill>
                </w:rPr>
                <w:t>F9厅门门锁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3A0C">
            <w:pPr>
              <w:numPr>
                <w:ilvl w:val="0"/>
                <w:numId w:val="0"/>
              </w:numPr>
              <w:tabs>
                <w:tab w:val="left" w:pos="312"/>
              </w:tabs>
              <w:spacing w:line="360" w:lineRule="auto"/>
              <w:jc w:val="left"/>
              <w:rPr>
                <w:ins w:id="588" w:author="郝磊" w:date="2024-07-24T17:11:00Z"/>
                <w:rFonts w:hint="eastAsia" w:hAnsi="宋体"/>
                <w:color w:val="000000" w:themeColor="text1"/>
                <w:sz w:val="24"/>
                <w:szCs w:val="24"/>
                <w14:textFill>
                  <w14:solidFill>
                    <w14:schemeClr w14:val="tx1"/>
                  </w14:solidFill>
                </w14:textFill>
              </w:rPr>
            </w:pPr>
            <w:ins w:id="5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3C4DA55">
            <w:pPr>
              <w:numPr>
                <w:ilvl w:val="0"/>
                <w:numId w:val="0"/>
              </w:numPr>
              <w:tabs>
                <w:tab w:val="left" w:pos="312"/>
              </w:tabs>
              <w:spacing w:line="360" w:lineRule="auto"/>
              <w:jc w:val="left"/>
              <w:rPr>
                <w:ins w:id="590" w:author="郝磊" w:date="2024-07-24T17:11:00Z"/>
                <w:rFonts w:hint="eastAsia" w:hAnsi="宋体"/>
                <w:color w:val="000000" w:themeColor="text1"/>
                <w:sz w:val="24"/>
                <w:szCs w:val="24"/>
                <w14:textFill>
                  <w14:solidFill>
                    <w14:schemeClr w14:val="tx1"/>
                  </w14:solidFill>
                </w14:textFill>
              </w:rPr>
            </w:pPr>
            <w:ins w:id="591"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44186B">
            <w:pPr>
              <w:numPr>
                <w:ilvl w:val="0"/>
                <w:numId w:val="0"/>
              </w:numPr>
              <w:tabs>
                <w:tab w:val="left" w:pos="312"/>
              </w:tabs>
              <w:spacing w:line="360" w:lineRule="auto"/>
              <w:jc w:val="left"/>
              <w:rPr>
                <w:ins w:id="592" w:author="郝磊" w:date="2024-07-24T17:11:00Z"/>
                <w:rFonts w:hint="eastAsia" w:hAnsi="宋体"/>
                <w:color w:val="000000" w:themeColor="text1"/>
                <w:sz w:val="24"/>
                <w:szCs w:val="24"/>
                <w14:textFill>
                  <w14:solidFill>
                    <w14:schemeClr w14:val="tx1"/>
                  </w14:solidFill>
                </w14:textFill>
              </w:rPr>
            </w:pPr>
          </w:p>
        </w:tc>
      </w:tr>
      <w:tr w14:paraId="7ED31135">
        <w:tblPrEx>
          <w:tblCellMar>
            <w:top w:w="0" w:type="dxa"/>
            <w:left w:w="108" w:type="dxa"/>
            <w:bottom w:w="0" w:type="dxa"/>
            <w:right w:w="108" w:type="dxa"/>
          </w:tblCellMar>
        </w:tblPrEx>
        <w:trPr>
          <w:trHeight w:val="270" w:hRule="atLeast"/>
          <w:ins w:id="5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F8EA">
            <w:pPr>
              <w:numPr>
                <w:ilvl w:val="0"/>
                <w:numId w:val="0"/>
              </w:numPr>
              <w:tabs>
                <w:tab w:val="left" w:pos="312"/>
              </w:tabs>
              <w:spacing w:line="360" w:lineRule="auto"/>
              <w:jc w:val="left"/>
              <w:rPr>
                <w:ins w:id="594" w:author="郝磊" w:date="2024-07-24T17:11:00Z"/>
                <w:rFonts w:hint="eastAsia" w:hAnsi="宋体"/>
                <w:color w:val="000000" w:themeColor="text1"/>
                <w:sz w:val="24"/>
                <w:szCs w:val="24"/>
                <w14:textFill>
                  <w14:solidFill>
                    <w14:schemeClr w14:val="tx1"/>
                  </w14:solidFill>
                </w14:textFill>
              </w:rPr>
            </w:pPr>
            <w:ins w:id="595"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6B2F4">
            <w:pPr>
              <w:numPr>
                <w:ilvl w:val="0"/>
                <w:numId w:val="0"/>
              </w:numPr>
              <w:tabs>
                <w:tab w:val="left" w:pos="312"/>
              </w:tabs>
              <w:spacing w:line="360" w:lineRule="auto"/>
              <w:jc w:val="left"/>
              <w:rPr>
                <w:ins w:id="596" w:author="郝磊" w:date="2024-07-24T17:11:00Z"/>
                <w:rFonts w:hint="eastAsia" w:hAnsi="宋体"/>
                <w:color w:val="000000" w:themeColor="text1"/>
                <w:sz w:val="24"/>
                <w:szCs w:val="24"/>
                <w14:textFill>
                  <w14:solidFill>
                    <w14:schemeClr w14:val="tx1"/>
                  </w14:solidFill>
                </w14:textFill>
              </w:rPr>
            </w:pPr>
            <w:ins w:id="5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6705E73">
            <w:pPr>
              <w:numPr>
                <w:ilvl w:val="0"/>
                <w:numId w:val="0"/>
              </w:numPr>
              <w:tabs>
                <w:tab w:val="left" w:pos="312"/>
              </w:tabs>
              <w:spacing w:line="360" w:lineRule="auto"/>
              <w:jc w:val="left"/>
              <w:rPr>
                <w:ins w:id="598" w:author="郝磊" w:date="2024-07-24T17:11:00Z"/>
                <w:rFonts w:hint="eastAsia" w:hAnsi="宋体"/>
                <w:color w:val="000000" w:themeColor="text1"/>
                <w:sz w:val="24"/>
                <w:szCs w:val="24"/>
                <w14:textFill>
                  <w14:solidFill>
                    <w14:schemeClr w14:val="tx1"/>
                  </w14:solidFill>
                </w14:textFill>
              </w:rPr>
            </w:pPr>
            <w:ins w:id="599"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37CE5A2">
            <w:pPr>
              <w:numPr>
                <w:ilvl w:val="0"/>
                <w:numId w:val="0"/>
              </w:numPr>
              <w:tabs>
                <w:tab w:val="left" w:pos="312"/>
              </w:tabs>
              <w:spacing w:line="360" w:lineRule="auto"/>
              <w:jc w:val="left"/>
              <w:rPr>
                <w:ins w:id="600" w:author="郝磊" w:date="2024-07-24T17:11:00Z"/>
                <w:rFonts w:hint="eastAsia" w:hAnsi="宋体"/>
                <w:color w:val="000000" w:themeColor="text1"/>
                <w:sz w:val="24"/>
                <w:szCs w:val="24"/>
                <w14:textFill>
                  <w14:solidFill>
                    <w14:schemeClr w14:val="tx1"/>
                  </w14:solidFill>
                </w14:textFill>
              </w:rPr>
            </w:pPr>
          </w:p>
        </w:tc>
      </w:tr>
      <w:tr w14:paraId="767F708E">
        <w:tblPrEx>
          <w:tblCellMar>
            <w:top w:w="0" w:type="dxa"/>
            <w:left w:w="108" w:type="dxa"/>
            <w:bottom w:w="0" w:type="dxa"/>
            <w:right w:w="108" w:type="dxa"/>
          </w:tblCellMar>
        </w:tblPrEx>
        <w:trPr>
          <w:trHeight w:val="270" w:hRule="atLeast"/>
          <w:ins w:id="6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6ED2B">
            <w:pPr>
              <w:numPr>
                <w:ilvl w:val="0"/>
                <w:numId w:val="0"/>
              </w:numPr>
              <w:tabs>
                <w:tab w:val="left" w:pos="312"/>
              </w:tabs>
              <w:spacing w:line="360" w:lineRule="auto"/>
              <w:jc w:val="left"/>
              <w:rPr>
                <w:ins w:id="602" w:author="郝磊" w:date="2024-07-24T17:11:00Z"/>
                <w:rFonts w:hint="eastAsia" w:hAnsi="宋体"/>
                <w:color w:val="000000" w:themeColor="text1"/>
                <w:sz w:val="24"/>
                <w:szCs w:val="24"/>
                <w14:textFill>
                  <w14:solidFill>
                    <w14:schemeClr w14:val="tx1"/>
                  </w14:solidFill>
                </w14:textFill>
              </w:rPr>
            </w:pPr>
            <w:ins w:id="603"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1865A">
            <w:pPr>
              <w:numPr>
                <w:ilvl w:val="0"/>
                <w:numId w:val="0"/>
              </w:numPr>
              <w:tabs>
                <w:tab w:val="left" w:pos="312"/>
              </w:tabs>
              <w:spacing w:line="360" w:lineRule="auto"/>
              <w:jc w:val="left"/>
              <w:rPr>
                <w:ins w:id="604" w:author="郝磊" w:date="2024-07-24T17:11:00Z"/>
                <w:rFonts w:hint="eastAsia" w:hAnsi="宋体"/>
                <w:color w:val="000000" w:themeColor="text1"/>
                <w:sz w:val="24"/>
                <w:szCs w:val="24"/>
                <w14:textFill>
                  <w14:solidFill>
                    <w14:schemeClr w14:val="tx1"/>
                  </w14:solidFill>
                </w14:textFill>
              </w:rPr>
            </w:pPr>
            <w:ins w:id="6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F2F15B">
            <w:pPr>
              <w:numPr>
                <w:ilvl w:val="0"/>
                <w:numId w:val="0"/>
              </w:numPr>
              <w:tabs>
                <w:tab w:val="left" w:pos="312"/>
              </w:tabs>
              <w:spacing w:line="360" w:lineRule="auto"/>
              <w:jc w:val="left"/>
              <w:rPr>
                <w:ins w:id="606" w:author="郝磊" w:date="2024-07-24T17:11:00Z"/>
                <w:rFonts w:hint="eastAsia" w:hAnsi="宋体"/>
                <w:color w:val="000000" w:themeColor="text1"/>
                <w:sz w:val="24"/>
                <w:szCs w:val="24"/>
                <w14:textFill>
                  <w14:solidFill>
                    <w14:schemeClr w14:val="tx1"/>
                  </w14:solidFill>
                </w14:textFill>
              </w:rPr>
            </w:pPr>
            <w:ins w:id="607"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4BB46F">
            <w:pPr>
              <w:numPr>
                <w:ilvl w:val="0"/>
                <w:numId w:val="0"/>
              </w:numPr>
              <w:tabs>
                <w:tab w:val="left" w:pos="312"/>
              </w:tabs>
              <w:spacing w:line="360" w:lineRule="auto"/>
              <w:jc w:val="left"/>
              <w:rPr>
                <w:ins w:id="608" w:author="郝磊" w:date="2024-07-24T17:11:00Z"/>
                <w:rFonts w:hint="eastAsia" w:hAnsi="宋体"/>
                <w:color w:val="000000" w:themeColor="text1"/>
                <w:sz w:val="24"/>
                <w:szCs w:val="24"/>
                <w14:textFill>
                  <w14:solidFill>
                    <w14:schemeClr w14:val="tx1"/>
                  </w14:solidFill>
                </w14:textFill>
              </w:rPr>
            </w:pPr>
          </w:p>
        </w:tc>
      </w:tr>
      <w:tr w14:paraId="07E92B68">
        <w:tblPrEx>
          <w:tblCellMar>
            <w:top w:w="0" w:type="dxa"/>
            <w:left w:w="108" w:type="dxa"/>
            <w:bottom w:w="0" w:type="dxa"/>
            <w:right w:w="108" w:type="dxa"/>
          </w:tblCellMar>
        </w:tblPrEx>
        <w:trPr>
          <w:trHeight w:val="270" w:hRule="atLeast"/>
          <w:ins w:id="6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1B43">
            <w:pPr>
              <w:numPr>
                <w:ilvl w:val="0"/>
                <w:numId w:val="0"/>
              </w:numPr>
              <w:tabs>
                <w:tab w:val="left" w:pos="312"/>
              </w:tabs>
              <w:spacing w:line="360" w:lineRule="auto"/>
              <w:jc w:val="left"/>
              <w:rPr>
                <w:ins w:id="610" w:author="郝磊" w:date="2024-07-24T17:11:00Z"/>
                <w:rFonts w:hint="eastAsia" w:hAnsi="宋体"/>
                <w:color w:val="000000" w:themeColor="text1"/>
                <w:sz w:val="24"/>
                <w:szCs w:val="24"/>
                <w14:textFill>
                  <w14:solidFill>
                    <w14:schemeClr w14:val="tx1"/>
                  </w14:solidFill>
                </w14:textFill>
              </w:rPr>
            </w:pPr>
            <w:ins w:id="611" w:author="郝磊" w:date="2024-07-24T17:11:00Z">
              <w:r>
                <w:rPr>
                  <w:rFonts w:hint="eastAsia" w:hAnsi="宋体"/>
                  <w:color w:val="000000" w:themeColor="text1"/>
                  <w:sz w:val="24"/>
                  <w:szCs w:val="24"/>
                  <w14:textFill>
                    <w14:solidFill>
                      <w14:schemeClr w14:val="tx1"/>
                    </w14:solidFill>
                  </w14:textFill>
                </w:rPr>
                <w:t>缓冲器开关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AB2E">
            <w:pPr>
              <w:numPr>
                <w:ilvl w:val="0"/>
                <w:numId w:val="0"/>
              </w:numPr>
              <w:tabs>
                <w:tab w:val="left" w:pos="312"/>
              </w:tabs>
              <w:spacing w:line="360" w:lineRule="auto"/>
              <w:jc w:val="left"/>
              <w:rPr>
                <w:ins w:id="612" w:author="郝磊" w:date="2024-07-24T17:11:00Z"/>
                <w:rFonts w:hint="eastAsia" w:hAnsi="宋体"/>
                <w:color w:val="000000" w:themeColor="text1"/>
                <w:sz w:val="24"/>
                <w:szCs w:val="24"/>
                <w14:textFill>
                  <w14:solidFill>
                    <w14:schemeClr w14:val="tx1"/>
                  </w14:solidFill>
                </w14:textFill>
              </w:rPr>
            </w:pPr>
            <w:ins w:id="6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87EE38">
            <w:pPr>
              <w:numPr>
                <w:ilvl w:val="0"/>
                <w:numId w:val="0"/>
              </w:numPr>
              <w:tabs>
                <w:tab w:val="left" w:pos="312"/>
              </w:tabs>
              <w:spacing w:line="360" w:lineRule="auto"/>
              <w:jc w:val="left"/>
              <w:rPr>
                <w:ins w:id="614" w:author="郝磊" w:date="2024-07-24T17:11:00Z"/>
                <w:rFonts w:hint="eastAsia" w:hAnsi="宋体"/>
                <w:color w:val="000000" w:themeColor="text1"/>
                <w:sz w:val="24"/>
                <w:szCs w:val="24"/>
                <w14:textFill>
                  <w14:solidFill>
                    <w14:schemeClr w14:val="tx1"/>
                  </w14:solidFill>
                </w14:textFill>
              </w:rPr>
            </w:pPr>
            <w:ins w:id="615"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1968B7A">
            <w:pPr>
              <w:numPr>
                <w:ilvl w:val="0"/>
                <w:numId w:val="0"/>
              </w:numPr>
              <w:tabs>
                <w:tab w:val="left" w:pos="312"/>
              </w:tabs>
              <w:spacing w:line="360" w:lineRule="auto"/>
              <w:jc w:val="left"/>
              <w:rPr>
                <w:ins w:id="616" w:author="郝磊" w:date="2024-07-24T17:11:00Z"/>
                <w:rFonts w:hint="eastAsia" w:hAnsi="宋体"/>
                <w:color w:val="000000" w:themeColor="text1"/>
                <w:sz w:val="24"/>
                <w:szCs w:val="24"/>
                <w14:textFill>
                  <w14:solidFill>
                    <w14:schemeClr w14:val="tx1"/>
                  </w14:solidFill>
                </w14:textFill>
              </w:rPr>
            </w:pPr>
          </w:p>
        </w:tc>
      </w:tr>
      <w:tr w14:paraId="191336B4">
        <w:tblPrEx>
          <w:tblCellMar>
            <w:top w:w="0" w:type="dxa"/>
            <w:left w:w="108" w:type="dxa"/>
            <w:bottom w:w="0" w:type="dxa"/>
            <w:right w:w="108" w:type="dxa"/>
          </w:tblCellMar>
        </w:tblPrEx>
        <w:trPr>
          <w:trHeight w:val="270" w:hRule="atLeast"/>
          <w:ins w:id="6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EE329">
            <w:pPr>
              <w:numPr>
                <w:ilvl w:val="0"/>
                <w:numId w:val="0"/>
              </w:numPr>
              <w:tabs>
                <w:tab w:val="left" w:pos="312"/>
              </w:tabs>
              <w:spacing w:line="360" w:lineRule="auto"/>
              <w:jc w:val="left"/>
              <w:rPr>
                <w:ins w:id="618" w:author="郝磊" w:date="2024-07-24T17:11:00Z"/>
                <w:rFonts w:hint="eastAsia" w:hAnsi="宋体"/>
                <w:color w:val="000000" w:themeColor="text1"/>
                <w:sz w:val="24"/>
                <w:szCs w:val="24"/>
                <w14:textFill>
                  <w14:solidFill>
                    <w14:schemeClr w14:val="tx1"/>
                  </w14:solidFill>
                </w14:textFill>
              </w:rPr>
            </w:pPr>
            <w:ins w:id="619"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490AC">
            <w:pPr>
              <w:numPr>
                <w:ilvl w:val="0"/>
                <w:numId w:val="0"/>
              </w:numPr>
              <w:tabs>
                <w:tab w:val="left" w:pos="312"/>
              </w:tabs>
              <w:spacing w:line="360" w:lineRule="auto"/>
              <w:jc w:val="left"/>
              <w:rPr>
                <w:ins w:id="620" w:author="郝磊" w:date="2024-07-24T17:11:00Z"/>
                <w:rFonts w:hint="eastAsia" w:hAnsi="宋体"/>
                <w:color w:val="000000" w:themeColor="text1"/>
                <w:sz w:val="24"/>
                <w:szCs w:val="24"/>
                <w14:textFill>
                  <w14:solidFill>
                    <w14:schemeClr w14:val="tx1"/>
                  </w14:solidFill>
                </w14:textFill>
              </w:rPr>
            </w:pPr>
            <w:ins w:id="6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FD5AC8">
            <w:pPr>
              <w:numPr>
                <w:ilvl w:val="0"/>
                <w:numId w:val="0"/>
              </w:numPr>
              <w:tabs>
                <w:tab w:val="left" w:pos="312"/>
              </w:tabs>
              <w:spacing w:line="360" w:lineRule="auto"/>
              <w:jc w:val="left"/>
              <w:rPr>
                <w:ins w:id="622" w:author="郝磊" w:date="2024-07-24T17:11:00Z"/>
                <w:rFonts w:hint="eastAsia" w:hAnsi="宋体"/>
                <w:color w:val="000000" w:themeColor="text1"/>
                <w:sz w:val="24"/>
                <w:szCs w:val="24"/>
                <w14:textFill>
                  <w14:solidFill>
                    <w14:schemeClr w14:val="tx1"/>
                  </w14:solidFill>
                </w14:textFill>
              </w:rPr>
            </w:pPr>
            <w:ins w:id="623"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AF21F3A">
            <w:pPr>
              <w:numPr>
                <w:ilvl w:val="0"/>
                <w:numId w:val="0"/>
              </w:numPr>
              <w:tabs>
                <w:tab w:val="left" w:pos="312"/>
              </w:tabs>
              <w:spacing w:line="360" w:lineRule="auto"/>
              <w:jc w:val="left"/>
              <w:rPr>
                <w:ins w:id="624" w:author="郝磊" w:date="2024-07-24T17:11:00Z"/>
                <w:rFonts w:hint="eastAsia" w:hAnsi="宋体"/>
                <w:color w:val="000000" w:themeColor="text1"/>
                <w:sz w:val="24"/>
                <w:szCs w:val="24"/>
                <w14:textFill>
                  <w14:solidFill>
                    <w14:schemeClr w14:val="tx1"/>
                  </w14:solidFill>
                </w14:textFill>
              </w:rPr>
            </w:pPr>
          </w:p>
        </w:tc>
      </w:tr>
      <w:tr w14:paraId="5A674C6C">
        <w:tblPrEx>
          <w:tblCellMar>
            <w:top w:w="0" w:type="dxa"/>
            <w:left w:w="108" w:type="dxa"/>
            <w:bottom w:w="0" w:type="dxa"/>
            <w:right w:w="108" w:type="dxa"/>
          </w:tblCellMar>
        </w:tblPrEx>
        <w:trPr>
          <w:trHeight w:val="270" w:hRule="atLeast"/>
          <w:ins w:id="6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3BADC">
            <w:pPr>
              <w:numPr>
                <w:ilvl w:val="0"/>
                <w:numId w:val="0"/>
              </w:numPr>
              <w:tabs>
                <w:tab w:val="left" w:pos="312"/>
              </w:tabs>
              <w:spacing w:line="360" w:lineRule="auto"/>
              <w:jc w:val="left"/>
              <w:rPr>
                <w:ins w:id="626" w:author="郝磊" w:date="2024-07-24T17:11:00Z"/>
                <w:rFonts w:hint="eastAsia" w:hAnsi="宋体"/>
                <w:color w:val="000000" w:themeColor="text1"/>
                <w:sz w:val="24"/>
                <w:szCs w:val="24"/>
                <w14:textFill>
                  <w14:solidFill>
                    <w14:schemeClr w14:val="tx1"/>
                  </w14:solidFill>
                </w14:textFill>
              </w:rPr>
            </w:pPr>
            <w:ins w:id="627"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48EDD">
            <w:pPr>
              <w:numPr>
                <w:ilvl w:val="0"/>
                <w:numId w:val="0"/>
              </w:numPr>
              <w:tabs>
                <w:tab w:val="left" w:pos="312"/>
              </w:tabs>
              <w:spacing w:line="360" w:lineRule="auto"/>
              <w:jc w:val="left"/>
              <w:rPr>
                <w:ins w:id="628" w:author="郝磊" w:date="2024-07-24T17:11:00Z"/>
                <w:rFonts w:hint="eastAsia" w:hAnsi="宋体"/>
                <w:color w:val="000000" w:themeColor="text1"/>
                <w:sz w:val="24"/>
                <w:szCs w:val="24"/>
                <w14:textFill>
                  <w14:solidFill>
                    <w14:schemeClr w14:val="tx1"/>
                  </w14:solidFill>
                </w14:textFill>
              </w:rPr>
            </w:pPr>
            <w:ins w:id="6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1D764F">
            <w:pPr>
              <w:numPr>
                <w:ilvl w:val="0"/>
                <w:numId w:val="0"/>
              </w:numPr>
              <w:tabs>
                <w:tab w:val="left" w:pos="312"/>
              </w:tabs>
              <w:spacing w:line="360" w:lineRule="auto"/>
              <w:jc w:val="left"/>
              <w:rPr>
                <w:ins w:id="630" w:author="郝磊" w:date="2024-07-24T17:11:00Z"/>
                <w:rFonts w:hint="eastAsia" w:hAnsi="宋体"/>
                <w:color w:val="000000" w:themeColor="text1"/>
                <w:sz w:val="24"/>
                <w:szCs w:val="24"/>
                <w14:textFill>
                  <w14:solidFill>
                    <w14:schemeClr w14:val="tx1"/>
                  </w14:solidFill>
                </w14:textFill>
              </w:rPr>
            </w:pPr>
            <w:ins w:id="631"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5261119">
            <w:pPr>
              <w:numPr>
                <w:ilvl w:val="0"/>
                <w:numId w:val="0"/>
              </w:numPr>
              <w:tabs>
                <w:tab w:val="left" w:pos="312"/>
              </w:tabs>
              <w:spacing w:line="360" w:lineRule="auto"/>
              <w:jc w:val="left"/>
              <w:rPr>
                <w:ins w:id="632" w:author="郝磊" w:date="2024-07-24T17:11:00Z"/>
                <w:rFonts w:hint="eastAsia" w:hAnsi="宋体"/>
                <w:color w:val="000000" w:themeColor="text1"/>
                <w:sz w:val="24"/>
                <w:szCs w:val="24"/>
                <w14:textFill>
                  <w14:solidFill>
                    <w14:schemeClr w14:val="tx1"/>
                  </w14:solidFill>
                </w14:textFill>
              </w:rPr>
            </w:pPr>
          </w:p>
        </w:tc>
      </w:tr>
      <w:tr w14:paraId="7D677ECE">
        <w:tblPrEx>
          <w:tblCellMar>
            <w:top w:w="0" w:type="dxa"/>
            <w:left w:w="108" w:type="dxa"/>
            <w:bottom w:w="0" w:type="dxa"/>
            <w:right w:w="108" w:type="dxa"/>
          </w:tblCellMar>
        </w:tblPrEx>
        <w:trPr>
          <w:trHeight w:val="270" w:hRule="atLeast"/>
          <w:ins w:id="6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33D30">
            <w:pPr>
              <w:numPr>
                <w:ilvl w:val="0"/>
                <w:numId w:val="0"/>
              </w:numPr>
              <w:tabs>
                <w:tab w:val="left" w:pos="312"/>
              </w:tabs>
              <w:spacing w:line="360" w:lineRule="auto"/>
              <w:jc w:val="left"/>
              <w:rPr>
                <w:ins w:id="634" w:author="郝磊" w:date="2024-07-24T17:11:00Z"/>
                <w:rFonts w:hint="eastAsia" w:hAnsi="宋体"/>
                <w:color w:val="000000" w:themeColor="text1"/>
                <w:sz w:val="24"/>
                <w:szCs w:val="24"/>
                <w14:textFill>
                  <w14:solidFill>
                    <w14:schemeClr w14:val="tx1"/>
                  </w14:solidFill>
                </w14:textFill>
              </w:rPr>
            </w:pPr>
            <w:ins w:id="635"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5947">
            <w:pPr>
              <w:numPr>
                <w:ilvl w:val="0"/>
                <w:numId w:val="0"/>
              </w:numPr>
              <w:tabs>
                <w:tab w:val="left" w:pos="312"/>
              </w:tabs>
              <w:spacing w:line="360" w:lineRule="auto"/>
              <w:jc w:val="left"/>
              <w:rPr>
                <w:ins w:id="636" w:author="郝磊" w:date="2024-07-24T17:11:00Z"/>
                <w:rFonts w:hint="eastAsia" w:hAnsi="宋体"/>
                <w:color w:val="000000" w:themeColor="text1"/>
                <w:sz w:val="24"/>
                <w:szCs w:val="24"/>
                <w14:textFill>
                  <w14:solidFill>
                    <w14:schemeClr w14:val="tx1"/>
                  </w14:solidFill>
                </w14:textFill>
              </w:rPr>
            </w:pPr>
            <w:ins w:id="6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FA45F5C">
            <w:pPr>
              <w:numPr>
                <w:ilvl w:val="0"/>
                <w:numId w:val="0"/>
              </w:numPr>
              <w:tabs>
                <w:tab w:val="left" w:pos="312"/>
              </w:tabs>
              <w:spacing w:line="360" w:lineRule="auto"/>
              <w:jc w:val="left"/>
              <w:rPr>
                <w:ins w:id="638" w:author="郝磊" w:date="2024-07-24T17:11:00Z"/>
                <w:rFonts w:hint="eastAsia" w:hAnsi="宋体"/>
                <w:color w:val="000000" w:themeColor="text1"/>
                <w:sz w:val="24"/>
                <w:szCs w:val="24"/>
                <w14:textFill>
                  <w14:solidFill>
                    <w14:schemeClr w14:val="tx1"/>
                  </w14:solidFill>
                </w14:textFill>
              </w:rPr>
            </w:pPr>
            <w:ins w:id="639"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EBDA60">
            <w:pPr>
              <w:numPr>
                <w:ilvl w:val="0"/>
                <w:numId w:val="0"/>
              </w:numPr>
              <w:tabs>
                <w:tab w:val="left" w:pos="312"/>
              </w:tabs>
              <w:spacing w:line="360" w:lineRule="auto"/>
              <w:jc w:val="left"/>
              <w:rPr>
                <w:ins w:id="640" w:author="郝磊" w:date="2024-07-24T17:11:00Z"/>
                <w:rFonts w:hint="eastAsia" w:hAnsi="宋体"/>
                <w:color w:val="000000" w:themeColor="text1"/>
                <w:sz w:val="24"/>
                <w:szCs w:val="24"/>
                <w14:textFill>
                  <w14:solidFill>
                    <w14:schemeClr w14:val="tx1"/>
                  </w14:solidFill>
                </w14:textFill>
              </w:rPr>
            </w:pPr>
          </w:p>
        </w:tc>
      </w:tr>
      <w:tr w14:paraId="7F2326E8">
        <w:tblPrEx>
          <w:tblCellMar>
            <w:top w:w="0" w:type="dxa"/>
            <w:left w:w="108" w:type="dxa"/>
            <w:bottom w:w="0" w:type="dxa"/>
            <w:right w:w="108" w:type="dxa"/>
          </w:tblCellMar>
        </w:tblPrEx>
        <w:trPr>
          <w:trHeight w:val="270" w:hRule="atLeast"/>
          <w:ins w:id="6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D82B">
            <w:pPr>
              <w:numPr>
                <w:ilvl w:val="0"/>
                <w:numId w:val="0"/>
              </w:numPr>
              <w:tabs>
                <w:tab w:val="left" w:pos="312"/>
              </w:tabs>
              <w:spacing w:line="360" w:lineRule="auto"/>
              <w:jc w:val="left"/>
              <w:rPr>
                <w:ins w:id="642" w:author="郝磊" w:date="2024-07-24T17:11:00Z"/>
                <w:rFonts w:hint="eastAsia" w:hAnsi="宋体"/>
                <w:color w:val="000000" w:themeColor="text1"/>
                <w:sz w:val="24"/>
                <w:szCs w:val="24"/>
                <w14:textFill>
                  <w14:solidFill>
                    <w14:schemeClr w14:val="tx1"/>
                  </w14:solidFill>
                </w14:textFill>
              </w:rPr>
            </w:pPr>
            <w:ins w:id="643"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88253">
            <w:pPr>
              <w:numPr>
                <w:ilvl w:val="0"/>
                <w:numId w:val="0"/>
              </w:numPr>
              <w:tabs>
                <w:tab w:val="left" w:pos="312"/>
              </w:tabs>
              <w:spacing w:line="360" w:lineRule="auto"/>
              <w:jc w:val="left"/>
              <w:rPr>
                <w:ins w:id="644" w:author="郝磊" w:date="2024-07-24T17:11:00Z"/>
                <w:rFonts w:hint="eastAsia" w:hAnsi="宋体"/>
                <w:color w:val="000000" w:themeColor="text1"/>
                <w:sz w:val="24"/>
                <w:szCs w:val="24"/>
                <w14:textFill>
                  <w14:solidFill>
                    <w14:schemeClr w14:val="tx1"/>
                  </w14:solidFill>
                </w14:textFill>
              </w:rPr>
            </w:pPr>
            <w:ins w:id="6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5BAADA">
            <w:pPr>
              <w:numPr>
                <w:ilvl w:val="0"/>
                <w:numId w:val="0"/>
              </w:numPr>
              <w:tabs>
                <w:tab w:val="left" w:pos="312"/>
              </w:tabs>
              <w:spacing w:line="360" w:lineRule="auto"/>
              <w:jc w:val="left"/>
              <w:rPr>
                <w:ins w:id="646" w:author="郝磊" w:date="2024-07-24T17:11:00Z"/>
                <w:rFonts w:hint="eastAsia" w:hAnsi="宋体"/>
                <w:color w:val="000000" w:themeColor="text1"/>
                <w:sz w:val="24"/>
                <w:szCs w:val="24"/>
                <w14:textFill>
                  <w14:solidFill>
                    <w14:schemeClr w14:val="tx1"/>
                  </w14:solidFill>
                </w14:textFill>
              </w:rPr>
            </w:pPr>
            <w:ins w:id="647"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778BFE5">
            <w:pPr>
              <w:numPr>
                <w:ilvl w:val="0"/>
                <w:numId w:val="0"/>
              </w:numPr>
              <w:tabs>
                <w:tab w:val="left" w:pos="312"/>
              </w:tabs>
              <w:spacing w:line="360" w:lineRule="auto"/>
              <w:jc w:val="left"/>
              <w:rPr>
                <w:ins w:id="648" w:author="郝磊" w:date="2024-07-24T17:11:00Z"/>
                <w:rFonts w:hint="eastAsia" w:hAnsi="宋体"/>
                <w:color w:val="000000" w:themeColor="text1"/>
                <w:sz w:val="24"/>
                <w:szCs w:val="24"/>
                <w14:textFill>
                  <w14:solidFill>
                    <w14:schemeClr w14:val="tx1"/>
                  </w14:solidFill>
                </w14:textFill>
              </w:rPr>
            </w:pPr>
          </w:p>
        </w:tc>
      </w:tr>
      <w:tr w14:paraId="6D4FEE23">
        <w:tblPrEx>
          <w:tblCellMar>
            <w:top w:w="0" w:type="dxa"/>
            <w:left w:w="108" w:type="dxa"/>
            <w:bottom w:w="0" w:type="dxa"/>
            <w:right w:w="108" w:type="dxa"/>
          </w:tblCellMar>
        </w:tblPrEx>
        <w:trPr>
          <w:trHeight w:val="270" w:hRule="atLeast"/>
          <w:ins w:id="6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35C7">
            <w:pPr>
              <w:numPr>
                <w:ilvl w:val="0"/>
                <w:numId w:val="0"/>
              </w:numPr>
              <w:tabs>
                <w:tab w:val="left" w:pos="312"/>
              </w:tabs>
              <w:spacing w:line="360" w:lineRule="auto"/>
              <w:jc w:val="left"/>
              <w:rPr>
                <w:ins w:id="650" w:author="郝磊" w:date="2024-07-24T17:11:00Z"/>
                <w:rFonts w:hint="eastAsia" w:hAnsi="宋体"/>
                <w:color w:val="000000" w:themeColor="text1"/>
                <w:sz w:val="24"/>
                <w:szCs w:val="24"/>
                <w14:textFill>
                  <w14:solidFill>
                    <w14:schemeClr w14:val="tx1"/>
                  </w14:solidFill>
                </w14:textFill>
              </w:rPr>
            </w:pPr>
            <w:ins w:id="651"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97985">
            <w:pPr>
              <w:numPr>
                <w:ilvl w:val="0"/>
                <w:numId w:val="0"/>
              </w:numPr>
              <w:tabs>
                <w:tab w:val="left" w:pos="312"/>
              </w:tabs>
              <w:spacing w:line="360" w:lineRule="auto"/>
              <w:jc w:val="left"/>
              <w:rPr>
                <w:ins w:id="652" w:author="郝磊" w:date="2024-07-24T17:11:00Z"/>
                <w:rFonts w:hint="eastAsia" w:hAnsi="宋体"/>
                <w:color w:val="000000" w:themeColor="text1"/>
                <w:sz w:val="24"/>
                <w:szCs w:val="24"/>
                <w14:textFill>
                  <w14:solidFill>
                    <w14:schemeClr w14:val="tx1"/>
                  </w14:solidFill>
                </w14:textFill>
              </w:rPr>
            </w:pPr>
            <w:ins w:id="6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0CFD3A">
            <w:pPr>
              <w:numPr>
                <w:ilvl w:val="0"/>
                <w:numId w:val="0"/>
              </w:numPr>
              <w:tabs>
                <w:tab w:val="left" w:pos="312"/>
              </w:tabs>
              <w:spacing w:line="360" w:lineRule="auto"/>
              <w:jc w:val="left"/>
              <w:rPr>
                <w:ins w:id="654" w:author="郝磊" w:date="2024-07-24T17:11:00Z"/>
                <w:rFonts w:hint="eastAsia" w:hAnsi="宋体"/>
                <w:color w:val="000000" w:themeColor="text1"/>
                <w:sz w:val="24"/>
                <w:szCs w:val="24"/>
                <w14:textFill>
                  <w14:solidFill>
                    <w14:schemeClr w14:val="tx1"/>
                  </w14:solidFill>
                </w14:textFill>
              </w:rPr>
            </w:pPr>
            <w:ins w:id="65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23AD5D">
            <w:pPr>
              <w:numPr>
                <w:ilvl w:val="0"/>
                <w:numId w:val="0"/>
              </w:numPr>
              <w:tabs>
                <w:tab w:val="left" w:pos="312"/>
              </w:tabs>
              <w:spacing w:line="360" w:lineRule="auto"/>
              <w:jc w:val="left"/>
              <w:rPr>
                <w:ins w:id="656" w:author="郝磊" w:date="2024-07-24T17:11:00Z"/>
                <w:rFonts w:hint="eastAsia" w:hAnsi="宋体"/>
                <w:color w:val="000000" w:themeColor="text1"/>
                <w:sz w:val="24"/>
                <w:szCs w:val="24"/>
                <w14:textFill>
                  <w14:solidFill>
                    <w14:schemeClr w14:val="tx1"/>
                  </w14:solidFill>
                </w14:textFill>
              </w:rPr>
            </w:pPr>
          </w:p>
        </w:tc>
      </w:tr>
      <w:tr w14:paraId="4B3BBCC0">
        <w:tblPrEx>
          <w:tblCellMar>
            <w:top w:w="0" w:type="dxa"/>
            <w:left w:w="108" w:type="dxa"/>
            <w:bottom w:w="0" w:type="dxa"/>
            <w:right w:w="108" w:type="dxa"/>
          </w:tblCellMar>
        </w:tblPrEx>
        <w:trPr>
          <w:trHeight w:val="270" w:hRule="atLeast"/>
          <w:ins w:id="6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37615">
            <w:pPr>
              <w:numPr>
                <w:ilvl w:val="0"/>
                <w:numId w:val="0"/>
              </w:numPr>
              <w:tabs>
                <w:tab w:val="left" w:pos="312"/>
              </w:tabs>
              <w:spacing w:line="360" w:lineRule="auto"/>
              <w:jc w:val="left"/>
              <w:rPr>
                <w:ins w:id="658" w:author="郝磊" w:date="2024-07-24T17:11:00Z"/>
                <w:rFonts w:hint="eastAsia" w:hAnsi="宋体"/>
                <w:color w:val="000000" w:themeColor="text1"/>
                <w:sz w:val="24"/>
                <w:szCs w:val="24"/>
                <w14:textFill>
                  <w14:solidFill>
                    <w14:schemeClr w14:val="tx1"/>
                  </w14:solidFill>
                </w14:textFill>
              </w:rPr>
            </w:pPr>
            <w:ins w:id="659"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34E34">
            <w:pPr>
              <w:numPr>
                <w:ilvl w:val="0"/>
                <w:numId w:val="0"/>
              </w:numPr>
              <w:tabs>
                <w:tab w:val="left" w:pos="312"/>
              </w:tabs>
              <w:spacing w:line="360" w:lineRule="auto"/>
              <w:jc w:val="left"/>
              <w:rPr>
                <w:ins w:id="660" w:author="郝磊" w:date="2024-07-24T17:11:00Z"/>
                <w:rFonts w:hint="eastAsia" w:hAnsi="宋体"/>
                <w:color w:val="000000" w:themeColor="text1"/>
                <w:sz w:val="24"/>
                <w:szCs w:val="24"/>
                <w14:textFill>
                  <w14:solidFill>
                    <w14:schemeClr w14:val="tx1"/>
                  </w14:solidFill>
                </w14:textFill>
              </w:rPr>
            </w:pPr>
            <w:ins w:id="6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5A70AEA">
            <w:pPr>
              <w:numPr>
                <w:ilvl w:val="0"/>
                <w:numId w:val="0"/>
              </w:numPr>
              <w:tabs>
                <w:tab w:val="left" w:pos="312"/>
              </w:tabs>
              <w:spacing w:line="360" w:lineRule="auto"/>
              <w:jc w:val="left"/>
              <w:rPr>
                <w:ins w:id="662" w:author="郝磊" w:date="2024-07-24T17:11:00Z"/>
                <w:rFonts w:hint="eastAsia" w:hAnsi="宋体"/>
                <w:color w:val="000000" w:themeColor="text1"/>
                <w:sz w:val="24"/>
                <w:szCs w:val="24"/>
                <w14:textFill>
                  <w14:solidFill>
                    <w14:schemeClr w14:val="tx1"/>
                  </w14:solidFill>
                </w14:textFill>
              </w:rPr>
            </w:pPr>
            <w:ins w:id="663"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562F4BD">
            <w:pPr>
              <w:numPr>
                <w:ilvl w:val="0"/>
                <w:numId w:val="0"/>
              </w:numPr>
              <w:tabs>
                <w:tab w:val="left" w:pos="312"/>
              </w:tabs>
              <w:spacing w:line="360" w:lineRule="auto"/>
              <w:jc w:val="left"/>
              <w:rPr>
                <w:ins w:id="664" w:author="郝磊" w:date="2024-07-24T17:11:00Z"/>
                <w:rFonts w:hint="eastAsia" w:hAnsi="宋体"/>
                <w:color w:val="000000" w:themeColor="text1"/>
                <w:sz w:val="24"/>
                <w:szCs w:val="24"/>
                <w14:textFill>
                  <w14:solidFill>
                    <w14:schemeClr w14:val="tx1"/>
                  </w14:solidFill>
                </w14:textFill>
              </w:rPr>
            </w:pPr>
          </w:p>
        </w:tc>
      </w:tr>
      <w:tr w14:paraId="4E6E9039">
        <w:tblPrEx>
          <w:tblCellMar>
            <w:top w:w="0" w:type="dxa"/>
            <w:left w:w="108" w:type="dxa"/>
            <w:bottom w:w="0" w:type="dxa"/>
            <w:right w:w="108" w:type="dxa"/>
          </w:tblCellMar>
        </w:tblPrEx>
        <w:trPr>
          <w:trHeight w:val="270" w:hRule="atLeast"/>
          <w:ins w:id="6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300C">
            <w:pPr>
              <w:numPr>
                <w:ilvl w:val="0"/>
                <w:numId w:val="0"/>
              </w:numPr>
              <w:tabs>
                <w:tab w:val="left" w:pos="312"/>
              </w:tabs>
              <w:spacing w:line="360" w:lineRule="auto"/>
              <w:jc w:val="left"/>
              <w:rPr>
                <w:ins w:id="666" w:author="郝磊" w:date="2024-07-24T17:11:00Z"/>
                <w:rFonts w:hint="eastAsia" w:hAnsi="宋体"/>
                <w:color w:val="000000" w:themeColor="text1"/>
                <w:sz w:val="24"/>
                <w:szCs w:val="24"/>
                <w14:textFill>
                  <w14:solidFill>
                    <w14:schemeClr w14:val="tx1"/>
                  </w14:solidFill>
                </w14:textFill>
              </w:rPr>
            </w:pPr>
            <w:ins w:id="667"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B2C4">
            <w:pPr>
              <w:numPr>
                <w:ilvl w:val="0"/>
                <w:numId w:val="0"/>
              </w:numPr>
              <w:tabs>
                <w:tab w:val="left" w:pos="312"/>
              </w:tabs>
              <w:spacing w:line="360" w:lineRule="auto"/>
              <w:jc w:val="left"/>
              <w:rPr>
                <w:ins w:id="668" w:author="郝磊" w:date="2024-07-24T17:11:00Z"/>
                <w:rFonts w:hint="eastAsia" w:hAnsi="宋体"/>
                <w:color w:val="000000" w:themeColor="text1"/>
                <w:sz w:val="24"/>
                <w:szCs w:val="24"/>
                <w14:textFill>
                  <w14:solidFill>
                    <w14:schemeClr w14:val="tx1"/>
                  </w14:solidFill>
                </w14:textFill>
              </w:rPr>
            </w:pPr>
            <w:ins w:id="6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6D7B05">
            <w:pPr>
              <w:numPr>
                <w:ilvl w:val="0"/>
                <w:numId w:val="0"/>
              </w:numPr>
              <w:tabs>
                <w:tab w:val="left" w:pos="312"/>
              </w:tabs>
              <w:spacing w:line="360" w:lineRule="auto"/>
              <w:jc w:val="left"/>
              <w:rPr>
                <w:ins w:id="670" w:author="郝磊" w:date="2024-07-24T17:11:00Z"/>
                <w:rFonts w:hint="eastAsia" w:hAnsi="宋体"/>
                <w:color w:val="000000" w:themeColor="text1"/>
                <w:sz w:val="24"/>
                <w:szCs w:val="24"/>
                <w14:textFill>
                  <w14:solidFill>
                    <w14:schemeClr w14:val="tx1"/>
                  </w14:solidFill>
                </w14:textFill>
              </w:rPr>
            </w:pPr>
            <w:ins w:id="671"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99330F0">
            <w:pPr>
              <w:numPr>
                <w:ilvl w:val="0"/>
                <w:numId w:val="0"/>
              </w:numPr>
              <w:tabs>
                <w:tab w:val="left" w:pos="312"/>
              </w:tabs>
              <w:spacing w:line="360" w:lineRule="auto"/>
              <w:jc w:val="left"/>
              <w:rPr>
                <w:ins w:id="672" w:author="郝磊" w:date="2024-07-24T17:11:00Z"/>
                <w:rFonts w:hint="eastAsia" w:hAnsi="宋体"/>
                <w:color w:val="000000" w:themeColor="text1"/>
                <w:sz w:val="24"/>
                <w:szCs w:val="24"/>
                <w14:textFill>
                  <w14:solidFill>
                    <w14:schemeClr w14:val="tx1"/>
                  </w14:solidFill>
                </w14:textFill>
              </w:rPr>
            </w:pPr>
          </w:p>
        </w:tc>
      </w:tr>
      <w:tr w14:paraId="6DFD581A">
        <w:tblPrEx>
          <w:tblCellMar>
            <w:top w:w="0" w:type="dxa"/>
            <w:left w:w="108" w:type="dxa"/>
            <w:bottom w:w="0" w:type="dxa"/>
            <w:right w:w="108" w:type="dxa"/>
          </w:tblCellMar>
        </w:tblPrEx>
        <w:trPr>
          <w:trHeight w:val="270" w:hRule="atLeast"/>
          <w:ins w:id="6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DA868">
            <w:pPr>
              <w:numPr>
                <w:ilvl w:val="0"/>
                <w:numId w:val="0"/>
              </w:numPr>
              <w:tabs>
                <w:tab w:val="left" w:pos="312"/>
              </w:tabs>
              <w:spacing w:line="360" w:lineRule="auto"/>
              <w:jc w:val="left"/>
              <w:rPr>
                <w:ins w:id="674" w:author="郝磊" w:date="2024-07-24T17:11:00Z"/>
                <w:rFonts w:hint="eastAsia" w:hAnsi="宋体"/>
                <w:color w:val="000000" w:themeColor="text1"/>
                <w:sz w:val="24"/>
                <w:szCs w:val="24"/>
                <w14:textFill>
                  <w14:solidFill>
                    <w14:schemeClr w14:val="tx1"/>
                  </w14:solidFill>
                </w14:textFill>
              </w:rPr>
            </w:pPr>
            <w:ins w:id="675"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978F2">
            <w:pPr>
              <w:numPr>
                <w:ilvl w:val="0"/>
                <w:numId w:val="0"/>
              </w:numPr>
              <w:tabs>
                <w:tab w:val="left" w:pos="312"/>
              </w:tabs>
              <w:spacing w:line="360" w:lineRule="auto"/>
              <w:jc w:val="left"/>
              <w:rPr>
                <w:ins w:id="676" w:author="郝磊" w:date="2024-07-24T17:11:00Z"/>
                <w:rFonts w:hint="eastAsia" w:hAnsi="宋体"/>
                <w:color w:val="000000" w:themeColor="text1"/>
                <w:sz w:val="24"/>
                <w:szCs w:val="24"/>
                <w14:textFill>
                  <w14:solidFill>
                    <w14:schemeClr w14:val="tx1"/>
                  </w14:solidFill>
                </w14:textFill>
              </w:rPr>
            </w:pPr>
            <w:ins w:id="6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C7E785D">
            <w:pPr>
              <w:numPr>
                <w:ilvl w:val="0"/>
                <w:numId w:val="0"/>
              </w:numPr>
              <w:tabs>
                <w:tab w:val="left" w:pos="312"/>
              </w:tabs>
              <w:spacing w:line="360" w:lineRule="auto"/>
              <w:jc w:val="left"/>
              <w:rPr>
                <w:ins w:id="678" w:author="郝磊" w:date="2024-07-24T17:11:00Z"/>
                <w:rFonts w:hint="eastAsia" w:hAnsi="宋体"/>
                <w:color w:val="000000" w:themeColor="text1"/>
                <w:sz w:val="24"/>
                <w:szCs w:val="24"/>
                <w14:textFill>
                  <w14:solidFill>
                    <w14:schemeClr w14:val="tx1"/>
                  </w14:solidFill>
                </w14:textFill>
              </w:rPr>
            </w:pPr>
            <w:ins w:id="679"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6B6157E">
            <w:pPr>
              <w:numPr>
                <w:ilvl w:val="0"/>
                <w:numId w:val="0"/>
              </w:numPr>
              <w:tabs>
                <w:tab w:val="left" w:pos="312"/>
              </w:tabs>
              <w:spacing w:line="360" w:lineRule="auto"/>
              <w:jc w:val="left"/>
              <w:rPr>
                <w:ins w:id="680" w:author="郝磊" w:date="2024-07-24T17:11:00Z"/>
                <w:rFonts w:hint="eastAsia" w:hAnsi="宋体"/>
                <w:color w:val="000000" w:themeColor="text1"/>
                <w:sz w:val="24"/>
                <w:szCs w:val="24"/>
                <w14:textFill>
                  <w14:solidFill>
                    <w14:schemeClr w14:val="tx1"/>
                  </w14:solidFill>
                </w14:textFill>
              </w:rPr>
            </w:pPr>
          </w:p>
        </w:tc>
      </w:tr>
      <w:tr w14:paraId="4E6F4781">
        <w:tblPrEx>
          <w:tblCellMar>
            <w:top w:w="0" w:type="dxa"/>
            <w:left w:w="108" w:type="dxa"/>
            <w:bottom w:w="0" w:type="dxa"/>
            <w:right w:w="108" w:type="dxa"/>
          </w:tblCellMar>
        </w:tblPrEx>
        <w:trPr>
          <w:trHeight w:val="270" w:hRule="atLeast"/>
          <w:ins w:id="6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406BD">
            <w:pPr>
              <w:numPr>
                <w:ilvl w:val="0"/>
                <w:numId w:val="0"/>
              </w:numPr>
              <w:tabs>
                <w:tab w:val="left" w:pos="312"/>
              </w:tabs>
              <w:spacing w:line="360" w:lineRule="auto"/>
              <w:jc w:val="left"/>
              <w:rPr>
                <w:ins w:id="682" w:author="郝磊" w:date="2024-07-24T17:11:00Z"/>
                <w:rFonts w:hint="eastAsia" w:hAnsi="宋体"/>
                <w:color w:val="000000" w:themeColor="text1"/>
                <w:sz w:val="24"/>
                <w:szCs w:val="24"/>
                <w14:textFill>
                  <w14:solidFill>
                    <w14:schemeClr w14:val="tx1"/>
                  </w14:solidFill>
                </w14:textFill>
              </w:rPr>
            </w:pPr>
            <w:ins w:id="683"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B85B3">
            <w:pPr>
              <w:numPr>
                <w:ilvl w:val="0"/>
                <w:numId w:val="0"/>
              </w:numPr>
              <w:tabs>
                <w:tab w:val="left" w:pos="312"/>
              </w:tabs>
              <w:spacing w:line="360" w:lineRule="auto"/>
              <w:jc w:val="left"/>
              <w:rPr>
                <w:ins w:id="684" w:author="郝磊" w:date="2024-07-24T17:11:00Z"/>
                <w:rFonts w:hint="eastAsia" w:hAnsi="宋体"/>
                <w:color w:val="000000" w:themeColor="text1"/>
                <w:sz w:val="24"/>
                <w:szCs w:val="24"/>
                <w14:textFill>
                  <w14:solidFill>
                    <w14:schemeClr w14:val="tx1"/>
                  </w14:solidFill>
                </w14:textFill>
              </w:rPr>
            </w:pPr>
            <w:ins w:id="6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95D3133">
            <w:pPr>
              <w:numPr>
                <w:ilvl w:val="0"/>
                <w:numId w:val="0"/>
              </w:numPr>
              <w:tabs>
                <w:tab w:val="left" w:pos="312"/>
              </w:tabs>
              <w:spacing w:line="360" w:lineRule="auto"/>
              <w:jc w:val="left"/>
              <w:rPr>
                <w:ins w:id="686" w:author="郝磊" w:date="2024-07-24T17:11:00Z"/>
                <w:rFonts w:hint="eastAsia" w:hAnsi="宋体"/>
                <w:color w:val="000000" w:themeColor="text1"/>
                <w:sz w:val="24"/>
                <w:szCs w:val="24"/>
                <w14:textFill>
                  <w14:solidFill>
                    <w14:schemeClr w14:val="tx1"/>
                  </w14:solidFill>
                </w14:textFill>
              </w:rPr>
            </w:pPr>
            <w:ins w:id="687"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0539A5A">
            <w:pPr>
              <w:numPr>
                <w:ilvl w:val="0"/>
                <w:numId w:val="0"/>
              </w:numPr>
              <w:tabs>
                <w:tab w:val="left" w:pos="312"/>
              </w:tabs>
              <w:spacing w:line="360" w:lineRule="auto"/>
              <w:jc w:val="left"/>
              <w:rPr>
                <w:ins w:id="688" w:author="郝磊" w:date="2024-07-24T17:11:00Z"/>
                <w:rFonts w:hint="eastAsia" w:hAnsi="宋体"/>
                <w:color w:val="000000" w:themeColor="text1"/>
                <w:sz w:val="24"/>
                <w:szCs w:val="24"/>
                <w14:textFill>
                  <w14:solidFill>
                    <w14:schemeClr w14:val="tx1"/>
                  </w14:solidFill>
                </w14:textFill>
              </w:rPr>
            </w:pPr>
          </w:p>
        </w:tc>
      </w:tr>
      <w:tr w14:paraId="1C2EA6D6">
        <w:tblPrEx>
          <w:tblCellMar>
            <w:top w:w="0" w:type="dxa"/>
            <w:left w:w="108" w:type="dxa"/>
            <w:bottom w:w="0" w:type="dxa"/>
            <w:right w:w="108" w:type="dxa"/>
          </w:tblCellMar>
        </w:tblPrEx>
        <w:trPr>
          <w:trHeight w:val="270" w:hRule="atLeast"/>
          <w:ins w:id="6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3B6A">
            <w:pPr>
              <w:numPr>
                <w:ilvl w:val="0"/>
                <w:numId w:val="0"/>
              </w:numPr>
              <w:tabs>
                <w:tab w:val="left" w:pos="312"/>
              </w:tabs>
              <w:spacing w:line="360" w:lineRule="auto"/>
              <w:jc w:val="left"/>
              <w:rPr>
                <w:ins w:id="690" w:author="郝磊" w:date="2024-07-24T17:11:00Z"/>
                <w:rFonts w:hint="eastAsia" w:hAnsi="宋体"/>
                <w:color w:val="000000" w:themeColor="text1"/>
                <w:sz w:val="24"/>
                <w:szCs w:val="24"/>
                <w14:textFill>
                  <w14:solidFill>
                    <w14:schemeClr w14:val="tx1"/>
                  </w14:solidFill>
                </w14:textFill>
              </w:rPr>
            </w:pPr>
            <w:ins w:id="691"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94AD">
            <w:pPr>
              <w:numPr>
                <w:ilvl w:val="0"/>
                <w:numId w:val="0"/>
              </w:numPr>
              <w:tabs>
                <w:tab w:val="left" w:pos="312"/>
              </w:tabs>
              <w:spacing w:line="360" w:lineRule="auto"/>
              <w:jc w:val="left"/>
              <w:rPr>
                <w:ins w:id="692" w:author="郝磊" w:date="2024-07-24T17:11:00Z"/>
                <w:rFonts w:hint="eastAsia" w:hAnsi="宋体"/>
                <w:color w:val="000000" w:themeColor="text1"/>
                <w:sz w:val="24"/>
                <w:szCs w:val="24"/>
                <w14:textFill>
                  <w14:solidFill>
                    <w14:schemeClr w14:val="tx1"/>
                  </w14:solidFill>
                </w14:textFill>
              </w:rPr>
            </w:pPr>
            <w:ins w:id="6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0CDF7F6">
            <w:pPr>
              <w:numPr>
                <w:ilvl w:val="0"/>
                <w:numId w:val="0"/>
              </w:numPr>
              <w:tabs>
                <w:tab w:val="left" w:pos="312"/>
              </w:tabs>
              <w:spacing w:line="360" w:lineRule="auto"/>
              <w:jc w:val="left"/>
              <w:rPr>
                <w:ins w:id="694" w:author="郝磊" w:date="2024-07-24T17:11:00Z"/>
                <w:rFonts w:hint="eastAsia" w:hAnsi="宋体"/>
                <w:color w:val="000000" w:themeColor="text1"/>
                <w:sz w:val="24"/>
                <w:szCs w:val="24"/>
                <w14:textFill>
                  <w14:solidFill>
                    <w14:schemeClr w14:val="tx1"/>
                  </w14:solidFill>
                </w14:textFill>
              </w:rPr>
            </w:pPr>
            <w:ins w:id="695"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A31FF3">
            <w:pPr>
              <w:numPr>
                <w:ilvl w:val="0"/>
                <w:numId w:val="0"/>
              </w:numPr>
              <w:tabs>
                <w:tab w:val="left" w:pos="312"/>
              </w:tabs>
              <w:spacing w:line="360" w:lineRule="auto"/>
              <w:jc w:val="left"/>
              <w:rPr>
                <w:ins w:id="696" w:author="郝磊" w:date="2024-07-24T17:11:00Z"/>
                <w:rFonts w:hint="eastAsia" w:hAnsi="宋体"/>
                <w:color w:val="000000" w:themeColor="text1"/>
                <w:sz w:val="24"/>
                <w:szCs w:val="24"/>
                <w14:textFill>
                  <w14:solidFill>
                    <w14:schemeClr w14:val="tx1"/>
                  </w14:solidFill>
                </w14:textFill>
              </w:rPr>
            </w:pPr>
          </w:p>
        </w:tc>
      </w:tr>
      <w:tr w14:paraId="59E9CD46">
        <w:tblPrEx>
          <w:tblCellMar>
            <w:top w:w="0" w:type="dxa"/>
            <w:left w:w="108" w:type="dxa"/>
            <w:bottom w:w="0" w:type="dxa"/>
            <w:right w:w="108" w:type="dxa"/>
          </w:tblCellMar>
        </w:tblPrEx>
        <w:trPr>
          <w:trHeight w:val="270" w:hRule="atLeast"/>
          <w:ins w:id="6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7CBC5">
            <w:pPr>
              <w:numPr>
                <w:ilvl w:val="0"/>
                <w:numId w:val="0"/>
              </w:numPr>
              <w:tabs>
                <w:tab w:val="left" w:pos="312"/>
              </w:tabs>
              <w:spacing w:line="360" w:lineRule="auto"/>
              <w:jc w:val="left"/>
              <w:rPr>
                <w:ins w:id="698" w:author="郝磊" w:date="2024-07-24T17:11:00Z"/>
                <w:rFonts w:hint="eastAsia" w:hAnsi="宋体"/>
                <w:color w:val="000000" w:themeColor="text1"/>
                <w:sz w:val="24"/>
                <w:szCs w:val="24"/>
                <w14:textFill>
                  <w14:solidFill>
                    <w14:schemeClr w14:val="tx1"/>
                  </w14:solidFill>
                </w14:textFill>
              </w:rPr>
            </w:pPr>
            <w:ins w:id="699" w:author="郝磊" w:date="2024-07-24T17:11:00Z">
              <w:r>
                <w:rPr>
                  <w:rFonts w:hint="eastAsia" w:hAnsi="宋体"/>
                  <w:color w:val="000000" w:themeColor="text1"/>
                  <w:sz w:val="24"/>
                  <w:szCs w:val="24"/>
                  <w14:textFill>
                    <w14:solidFill>
                      <w14:schemeClr w14:val="tx1"/>
                    </w14:solidFill>
                  </w14:textFill>
                </w:rPr>
                <w:t>轿厢通话装置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5FF9">
            <w:pPr>
              <w:numPr>
                <w:ilvl w:val="0"/>
                <w:numId w:val="0"/>
              </w:numPr>
              <w:tabs>
                <w:tab w:val="left" w:pos="312"/>
              </w:tabs>
              <w:spacing w:line="360" w:lineRule="auto"/>
              <w:jc w:val="left"/>
              <w:rPr>
                <w:ins w:id="700" w:author="郝磊" w:date="2024-07-24T17:11:00Z"/>
                <w:rFonts w:hint="eastAsia" w:hAnsi="宋体"/>
                <w:color w:val="000000" w:themeColor="text1"/>
                <w:sz w:val="24"/>
                <w:szCs w:val="24"/>
                <w14:textFill>
                  <w14:solidFill>
                    <w14:schemeClr w14:val="tx1"/>
                  </w14:solidFill>
                </w14:textFill>
              </w:rPr>
            </w:pPr>
            <w:ins w:id="7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C633037">
            <w:pPr>
              <w:numPr>
                <w:ilvl w:val="0"/>
                <w:numId w:val="0"/>
              </w:numPr>
              <w:tabs>
                <w:tab w:val="left" w:pos="312"/>
              </w:tabs>
              <w:spacing w:line="360" w:lineRule="auto"/>
              <w:jc w:val="left"/>
              <w:rPr>
                <w:ins w:id="702" w:author="郝磊" w:date="2024-07-24T17:11:00Z"/>
                <w:rFonts w:hint="eastAsia" w:hAnsi="宋体"/>
                <w:color w:val="000000" w:themeColor="text1"/>
                <w:sz w:val="24"/>
                <w:szCs w:val="24"/>
                <w14:textFill>
                  <w14:solidFill>
                    <w14:schemeClr w14:val="tx1"/>
                  </w14:solidFill>
                </w14:textFill>
              </w:rPr>
            </w:pPr>
            <w:ins w:id="703" w:author="郝磊" w:date="2024-07-24T17:11:00Z">
              <w:r>
                <w:rPr>
                  <w:rFonts w:hint="eastAsia" w:hAnsi="宋体"/>
                  <w:color w:val="000000" w:themeColor="text1"/>
                  <w:sz w:val="24"/>
                  <w:szCs w:val="24"/>
                  <w14:textFill>
                    <w14:solidFill>
                      <w14:schemeClr w14:val="tx1"/>
                    </w14:solidFill>
                  </w14:textFill>
                </w:rPr>
                <w:t>352.8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0FCE6E">
            <w:pPr>
              <w:numPr>
                <w:ilvl w:val="0"/>
                <w:numId w:val="0"/>
              </w:numPr>
              <w:tabs>
                <w:tab w:val="left" w:pos="312"/>
              </w:tabs>
              <w:spacing w:line="360" w:lineRule="auto"/>
              <w:jc w:val="left"/>
              <w:rPr>
                <w:ins w:id="704" w:author="郝磊" w:date="2024-07-24T17:11:00Z"/>
                <w:rFonts w:hint="eastAsia" w:hAnsi="宋体"/>
                <w:color w:val="000000" w:themeColor="text1"/>
                <w:sz w:val="24"/>
                <w:szCs w:val="24"/>
                <w14:textFill>
                  <w14:solidFill>
                    <w14:schemeClr w14:val="tx1"/>
                  </w14:solidFill>
                </w14:textFill>
              </w:rPr>
            </w:pPr>
          </w:p>
        </w:tc>
      </w:tr>
      <w:tr w14:paraId="13A1D05F">
        <w:tblPrEx>
          <w:tblCellMar>
            <w:top w:w="0" w:type="dxa"/>
            <w:left w:w="108" w:type="dxa"/>
            <w:bottom w:w="0" w:type="dxa"/>
            <w:right w:w="108" w:type="dxa"/>
          </w:tblCellMar>
        </w:tblPrEx>
        <w:trPr>
          <w:trHeight w:val="330" w:hRule="atLeast"/>
          <w:ins w:id="7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30E87">
            <w:pPr>
              <w:numPr>
                <w:ilvl w:val="0"/>
                <w:numId w:val="0"/>
              </w:numPr>
              <w:tabs>
                <w:tab w:val="left" w:pos="312"/>
              </w:tabs>
              <w:spacing w:line="360" w:lineRule="auto"/>
              <w:jc w:val="left"/>
              <w:rPr>
                <w:ins w:id="706" w:author="郝磊" w:date="2024-07-24T17:11:00Z"/>
                <w:rFonts w:hint="eastAsia" w:hAnsi="宋体"/>
                <w:color w:val="000000" w:themeColor="text1"/>
                <w:sz w:val="24"/>
                <w:szCs w:val="24"/>
                <w14:textFill>
                  <w14:solidFill>
                    <w14:schemeClr w14:val="tx1"/>
                  </w14:solidFill>
                </w14:textFill>
              </w:rPr>
            </w:pPr>
            <w:ins w:id="707" w:author="郝磊" w:date="2024-07-24T17:11:00Z">
              <w:r>
                <w:rPr>
                  <w:rFonts w:hint="eastAsia" w:hAnsi="宋体"/>
                  <w:color w:val="000000" w:themeColor="text1"/>
                  <w:sz w:val="24"/>
                  <w:szCs w:val="24"/>
                  <w14:textFill>
                    <w14:solidFill>
                      <w14:schemeClr w14:val="tx1"/>
                    </w14:solidFill>
                  </w14:textFill>
                </w:rPr>
                <w:t>6.4“液晶显示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1C546">
            <w:pPr>
              <w:numPr>
                <w:ilvl w:val="0"/>
                <w:numId w:val="0"/>
              </w:numPr>
              <w:tabs>
                <w:tab w:val="left" w:pos="312"/>
              </w:tabs>
              <w:spacing w:line="360" w:lineRule="auto"/>
              <w:jc w:val="left"/>
              <w:rPr>
                <w:ins w:id="708" w:author="郝磊" w:date="2024-07-24T17:11:00Z"/>
                <w:rFonts w:hint="eastAsia" w:hAnsi="宋体"/>
                <w:color w:val="000000" w:themeColor="text1"/>
                <w:sz w:val="24"/>
                <w:szCs w:val="24"/>
                <w14:textFill>
                  <w14:solidFill>
                    <w14:schemeClr w14:val="tx1"/>
                  </w14:solidFill>
                </w14:textFill>
              </w:rPr>
            </w:pPr>
            <w:ins w:id="7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E8C83">
            <w:pPr>
              <w:numPr>
                <w:ilvl w:val="0"/>
                <w:numId w:val="0"/>
              </w:numPr>
              <w:tabs>
                <w:tab w:val="left" w:pos="312"/>
              </w:tabs>
              <w:spacing w:line="360" w:lineRule="auto"/>
              <w:jc w:val="left"/>
              <w:rPr>
                <w:ins w:id="710" w:author="郝磊" w:date="2024-07-24T17:11:00Z"/>
                <w:rFonts w:hint="eastAsia" w:hAnsi="宋体"/>
                <w:color w:val="000000" w:themeColor="text1"/>
                <w:sz w:val="24"/>
                <w:szCs w:val="24"/>
                <w14:textFill>
                  <w14:solidFill>
                    <w14:schemeClr w14:val="tx1"/>
                  </w14:solidFill>
                </w14:textFill>
              </w:rPr>
            </w:pPr>
            <w:ins w:id="711" w:author="郝磊" w:date="2024-07-24T17:11:00Z">
              <w:r>
                <w:rPr>
                  <w:rFonts w:hint="eastAsia" w:hAnsi="宋体"/>
                  <w:color w:val="000000" w:themeColor="text1"/>
                  <w:sz w:val="24"/>
                  <w:szCs w:val="24"/>
                  <w14:textFill>
                    <w14:solidFill>
                      <w14:schemeClr w14:val="tx1"/>
                    </w14:solidFill>
                  </w14:textFill>
                </w:rPr>
                <w:t>3000以上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10E24">
            <w:pPr>
              <w:numPr>
                <w:ilvl w:val="0"/>
                <w:numId w:val="0"/>
              </w:numPr>
              <w:tabs>
                <w:tab w:val="left" w:pos="312"/>
              </w:tabs>
              <w:spacing w:line="360" w:lineRule="auto"/>
              <w:jc w:val="left"/>
              <w:rPr>
                <w:ins w:id="712" w:author="郝磊" w:date="2024-07-24T17:11:00Z"/>
                <w:rFonts w:hint="eastAsia" w:hAnsi="宋体"/>
                <w:color w:val="000000" w:themeColor="text1"/>
                <w:sz w:val="24"/>
                <w:szCs w:val="24"/>
                <w14:textFill>
                  <w14:solidFill>
                    <w14:schemeClr w14:val="tx1"/>
                  </w14:solidFill>
                </w14:textFill>
              </w:rPr>
            </w:pPr>
          </w:p>
        </w:tc>
      </w:tr>
      <w:tr w14:paraId="6A248CC7">
        <w:tblPrEx>
          <w:tblCellMar>
            <w:top w:w="0" w:type="dxa"/>
            <w:left w:w="108" w:type="dxa"/>
            <w:bottom w:w="0" w:type="dxa"/>
            <w:right w:w="108" w:type="dxa"/>
          </w:tblCellMar>
        </w:tblPrEx>
        <w:trPr>
          <w:trHeight w:val="330" w:hRule="atLeast"/>
          <w:ins w:id="7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DDD0F">
            <w:pPr>
              <w:numPr>
                <w:ilvl w:val="0"/>
                <w:numId w:val="0"/>
              </w:numPr>
              <w:tabs>
                <w:tab w:val="left" w:pos="312"/>
              </w:tabs>
              <w:spacing w:line="360" w:lineRule="auto"/>
              <w:jc w:val="left"/>
              <w:rPr>
                <w:ins w:id="714" w:author="郝磊" w:date="2024-07-24T17:11:00Z"/>
                <w:rFonts w:hint="eastAsia" w:hAnsi="宋体"/>
                <w:color w:val="000000" w:themeColor="text1"/>
                <w:sz w:val="24"/>
                <w:szCs w:val="24"/>
                <w14:textFill>
                  <w14:solidFill>
                    <w14:schemeClr w14:val="tx1"/>
                  </w14:solidFill>
                </w14:textFill>
              </w:rPr>
            </w:pPr>
            <w:ins w:id="715" w:author="郝磊" w:date="2024-07-24T17:11:00Z">
              <w:r>
                <w:rPr>
                  <w:rFonts w:hint="eastAsia" w:hAnsi="宋体"/>
                  <w:color w:val="000000" w:themeColor="text1"/>
                  <w:sz w:val="24"/>
                  <w:szCs w:val="24"/>
                  <w14:textFill>
                    <w14:solidFill>
                      <w14:schemeClr w14:val="tx1"/>
                    </w14:solidFill>
                  </w14:textFill>
                </w:rPr>
                <w:t>5”单色液晶显示器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FB417">
            <w:pPr>
              <w:numPr>
                <w:ilvl w:val="0"/>
                <w:numId w:val="0"/>
              </w:numPr>
              <w:tabs>
                <w:tab w:val="left" w:pos="312"/>
              </w:tabs>
              <w:spacing w:line="360" w:lineRule="auto"/>
              <w:jc w:val="left"/>
              <w:rPr>
                <w:ins w:id="716" w:author="郝磊" w:date="2024-07-24T17:11:00Z"/>
                <w:rFonts w:hint="eastAsia" w:hAnsi="宋体"/>
                <w:color w:val="000000" w:themeColor="text1"/>
                <w:sz w:val="24"/>
                <w:szCs w:val="24"/>
                <w14:textFill>
                  <w14:solidFill>
                    <w14:schemeClr w14:val="tx1"/>
                  </w14:solidFill>
                </w14:textFill>
              </w:rPr>
            </w:pPr>
            <w:ins w:id="7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99BE">
            <w:pPr>
              <w:numPr>
                <w:ilvl w:val="0"/>
                <w:numId w:val="0"/>
              </w:numPr>
              <w:tabs>
                <w:tab w:val="left" w:pos="312"/>
              </w:tabs>
              <w:spacing w:line="360" w:lineRule="auto"/>
              <w:jc w:val="left"/>
              <w:rPr>
                <w:ins w:id="718" w:author="郝磊" w:date="2024-07-24T17:11:00Z"/>
                <w:rFonts w:hint="eastAsia" w:hAnsi="宋体"/>
                <w:color w:val="000000" w:themeColor="text1"/>
                <w:sz w:val="24"/>
                <w:szCs w:val="24"/>
                <w14:textFill>
                  <w14:solidFill>
                    <w14:schemeClr w14:val="tx1"/>
                  </w14:solidFill>
                </w14:textFill>
              </w:rPr>
            </w:pPr>
            <w:ins w:id="719" w:author="郝磊" w:date="2024-07-24T17:11:00Z">
              <w:r>
                <w:rPr>
                  <w:rFonts w:hint="eastAsia" w:hAnsi="宋体"/>
                  <w:color w:val="000000" w:themeColor="text1"/>
                  <w:sz w:val="24"/>
                  <w:szCs w:val="24"/>
                  <w14:textFill>
                    <w14:solidFill>
                      <w14:schemeClr w14:val="tx1"/>
                    </w14:solidFill>
                  </w14:textFill>
                </w:rPr>
                <w:t>2000以上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CA689">
            <w:pPr>
              <w:numPr>
                <w:ilvl w:val="0"/>
                <w:numId w:val="0"/>
              </w:numPr>
              <w:tabs>
                <w:tab w:val="left" w:pos="312"/>
              </w:tabs>
              <w:spacing w:line="360" w:lineRule="auto"/>
              <w:jc w:val="left"/>
              <w:rPr>
                <w:ins w:id="720" w:author="郝磊" w:date="2024-07-24T17:11:00Z"/>
                <w:rFonts w:hint="eastAsia" w:hAnsi="宋体"/>
                <w:color w:val="000000" w:themeColor="text1"/>
                <w:sz w:val="24"/>
                <w:szCs w:val="24"/>
                <w14:textFill>
                  <w14:solidFill>
                    <w14:schemeClr w14:val="tx1"/>
                  </w14:solidFill>
                </w14:textFill>
              </w:rPr>
            </w:pPr>
          </w:p>
        </w:tc>
      </w:tr>
      <w:tr w14:paraId="7FCCD925">
        <w:tblPrEx>
          <w:tblCellMar>
            <w:top w:w="0" w:type="dxa"/>
            <w:left w:w="108" w:type="dxa"/>
            <w:bottom w:w="0" w:type="dxa"/>
            <w:right w:w="108" w:type="dxa"/>
          </w:tblCellMar>
        </w:tblPrEx>
        <w:trPr>
          <w:trHeight w:val="270" w:hRule="atLeast"/>
          <w:ins w:id="7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30B26">
            <w:pPr>
              <w:numPr>
                <w:ilvl w:val="0"/>
                <w:numId w:val="0"/>
              </w:numPr>
              <w:tabs>
                <w:tab w:val="left" w:pos="312"/>
              </w:tabs>
              <w:spacing w:line="360" w:lineRule="auto"/>
              <w:jc w:val="left"/>
              <w:rPr>
                <w:ins w:id="722" w:author="郝磊" w:date="2024-07-24T17:11:00Z"/>
                <w:rFonts w:hint="eastAsia" w:hAnsi="宋体"/>
                <w:color w:val="000000" w:themeColor="text1"/>
                <w:sz w:val="24"/>
                <w:szCs w:val="24"/>
                <w14:textFill>
                  <w14:solidFill>
                    <w14:schemeClr w14:val="tx1"/>
                  </w14:solidFill>
                </w14:textFill>
              </w:rPr>
            </w:pPr>
            <w:ins w:id="723" w:author="郝磊" w:date="2024-07-24T17:11:00Z">
              <w:r>
                <w:rPr>
                  <w:rFonts w:hint="eastAsia" w:hAnsi="宋体"/>
                  <w:color w:val="000000" w:themeColor="text1"/>
                  <w:sz w:val="24"/>
                  <w:szCs w:val="24"/>
                  <w14:textFill>
                    <w14:solidFill>
                      <w14:schemeClr w14:val="tx1"/>
                    </w14:solidFill>
                  </w14:textFill>
                </w:rPr>
                <w:t>4.3“液晶显示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CD9F7">
            <w:pPr>
              <w:numPr>
                <w:ilvl w:val="0"/>
                <w:numId w:val="0"/>
              </w:numPr>
              <w:tabs>
                <w:tab w:val="left" w:pos="312"/>
              </w:tabs>
              <w:spacing w:line="360" w:lineRule="auto"/>
              <w:jc w:val="left"/>
              <w:rPr>
                <w:ins w:id="724" w:author="郝磊" w:date="2024-07-24T17:11:00Z"/>
                <w:rFonts w:hint="eastAsia" w:hAnsi="宋体"/>
                <w:color w:val="000000" w:themeColor="text1"/>
                <w:sz w:val="24"/>
                <w:szCs w:val="24"/>
                <w14:textFill>
                  <w14:solidFill>
                    <w14:schemeClr w14:val="tx1"/>
                  </w14:solidFill>
                </w14:textFill>
              </w:rPr>
            </w:pPr>
            <w:ins w:id="7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889D0D2">
            <w:pPr>
              <w:numPr>
                <w:ilvl w:val="0"/>
                <w:numId w:val="0"/>
              </w:numPr>
              <w:tabs>
                <w:tab w:val="left" w:pos="312"/>
              </w:tabs>
              <w:spacing w:line="360" w:lineRule="auto"/>
              <w:jc w:val="left"/>
              <w:rPr>
                <w:ins w:id="726" w:author="郝磊" w:date="2024-07-24T17:11:00Z"/>
                <w:rFonts w:hint="eastAsia" w:hAnsi="宋体"/>
                <w:color w:val="000000" w:themeColor="text1"/>
                <w:sz w:val="24"/>
                <w:szCs w:val="24"/>
                <w14:textFill>
                  <w14:solidFill>
                    <w14:schemeClr w14:val="tx1"/>
                  </w14:solidFill>
                </w14:textFill>
              </w:rPr>
            </w:pPr>
            <w:ins w:id="727" w:author="郝磊" w:date="2024-07-24T17:11:00Z">
              <w:r>
                <w:rPr>
                  <w:rFonts w:hint="eastAsia" w:hAnsi="宋体"/>
                  <w:color w:val="000000" w:themeColor="text1"/>
                  <w:sz w:val="24"/>
                  <w:szCs w:val="24"/>
                  <w14:textFill>
                    <w14:solidFill>
                      <w14:schemeClr w14:val="tx1"/>
                    </w14:solidFill>
                  </w14:textFill>
                </w:rPr>
                <w:t>1360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5C21DB">
            <w:pPr>
              <w:numPr>
                <w:ilvl w:val="0"/>
                <w:numId w:val="0"/>
              </w:numPr>
              <w:tabs>
                <w:tab w:val="left" w:pos="312"/>
              </w:tabs>
              <w:spacing w:line="360" w:lineRule="auto"/>
              <w:jc w:val="left"/>
              <w:rPr>
                <w:ins w:id="728" w:author="郝磊" w:date="2024-07-24T17:11:00Z"/>
                <w:rFonts w:hint="eastAsia" w:hAnsi="宋体"/>
                <w:color w:val="000000" w:themeColor="text1"/>
                <w:sz w:val="24"/>
                <w:szCs w:val="24"/>
                <w14:textFill>
                  <w14:solidFill>
                    <w14:schemeClr w14:val="tx1"/>
                  </w14:solidFill>
                </w14:textFill>
              </w:rPr>
            </w:pPr>
          </w:p>
        </w:tc>
      </w:tr>
      <w:tr w14:paraId="3CD76F57">
        <w:tblPrEx>
          <w:tblCellMar>
            <w:top w:w="0" w:type="dxa"/>
            <w:left w:w="108" w:type="dxa"/>
            <w:bottom w:w="0" w:type="dxa"/>
            <w:right w:w="108" w:type="dxa"/>
          </w:tblCellMar>
        </w:tblPrEx>
        <w:trPr>
          <w:trHeight w:val="270" w:hRule="atLeast"/>
          <w:ins w:id="7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E1C73">
            <w:pPr>
              <w:numPr>
                <w:ilvl w:val="0"/>
                <w:numId w:val="0"/>
              </w:numPr>
              <w:tabs>
                <w:tab w:val="left" w:pos="312"/>
              </w:tabs>
              <w:spacing w:line="360" w:lineRule="auto"/>
              <w:jc w:val="left"/>
              <w:rPr>
                <w:ins w:id="730" w:author="郝磊" w:date="2024-07-24T17:11:00Z"/>
                <w:rFonts w:hint="eastAsia" w:hAnsi="宋体"/>
                <w:color w:val="000000" w:themeColor="text1"/>
                <w:sz w:val="24"/>
                <w:szCs w:val="24"/>
                <w14:textFill>
                  <w14:solidFill>
                    <w14:schemeClr w14:val="tx1"/>
                  </w14:solidFill>
                </w14:textFill>
              </w:rPr>
            </w:pPr>
            <w:ins w:id="731" w:author="郝磊" w:date="2024-07-24T17:11:00Z">
              <w:r>
                <w:rPr>
                  <w:rFonts w:hint="eastAsia" w:hAnsi="宋体"/>
                  <w:color w:val="000000" w:themeColor="text1"/>
                  <w:sz w:val="24"/>
                  <w:szCs w:val="24"/>
                  <w14:textFill>
                    <w14:solidFill>
                      <w14:schemeClr w14:val="tx1"/>
                    </w14:solidFill>
                  </w14:textFill>
                </w:rPr>
                <w:t>逆变器500W/24V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262D6">
            <w:pPr>
              <w:numPr>
                <w:ilvl w:val="0"/>
                <w:numId w:val="0"/>
              </w:numPr>
              <w:tabs>
                <w:tab w:val="left" w:pos="312"/>
              </w:tabs>
              <w:spacing w:line="360" w:lineRule="auto"/>
              <w:jc w:val="left"/>
              <w:rPr>
                <w:ins w:id="732" w:author="郝磊" w:date="2024-07-24T17:11:00Z"/>
                <w:rFonts w:hint="eastAsia" w:hAnsi="宋体"/>
                <w:color w:val="000000" w:themeColor="text1"/>
                <w:sz w:val="24"/>
                <w:szCs w:val="24"/>
                <w14:textFill>
                  <w14:solidFill>
                    <w14:schemeClr w14:val="tx1"/>
                  </w14:solidFill>
                </w14:textFill>
              </w:rPr>
            </w:pPr>
            <w:ins w:id="7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B45BAE7">
            <w:pPr>
              <w:numPr>
                <w:ilvl w:val="0"/>
                <w:numId w:val="0"/>
              </w:numPr>
              <w:tabs>
                <w:tab w:val="left" w:pos="312"/>
              </w:tabs>
              <w:spacing w:line="360" w:lineRule="auto"/>
              <w:jc w:val="left"/>
              <w:rPr>
                <w:ins w:id="734" w:author="郝磊" w:date="2024-07-24T17:11:00Z"/>
                <w:rFonts w:hint="eastAsia" w:hAnsi="宋体"/>
                <w:color w:val="000000" w:themeColor="text1"/>
                <w:sz w:val="24"/>
                <w:szCs w:val="24"/>
                <w14:textFill>
                  <w14:solidFill>
                    <w14:schemeClr w14:val="tx1"/>
                  </w14:solidFill>
                </w14:textFill>
              </w:rPr>
            </w:pPr>
            <w:ins w:id="735" w:author="郝磊" w:date="2024-07-24T17:11:00Z">
              <w:r>
                <w:rPr>
                  <w:rFonts w:hint="eastAsia" w:hAnsi="宋体"/>
                  <w:color w:val="000000" w:themeColor="text1"/>
                  <w:sz w:val="24"/>
                  <w:szCs w:val="24"/>
                  <w14:textFill>
                    <w14:solidFill>
                      <w14:schemeClr w14:val="tx1"/>
                    </w14:solidFill>
                  </w14:textFill>
                </w:rPr>
                <w:t>4096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ED00DE3">
            <w:pPr>
              <w:numPr>
                <w:ilvl w:val="0"/>
                <w:numId w:val="0"/>
              </w:numPr>
              <w:tabs>
                <w:tab w:val="left" w:pos="312"/>
              </w:tabs>
              <w:spacing w:line="360" w:lineRule="auto"/>
              <w:jc w:val="left"/>
              <w:rPr>
                <w:ins w:id="736" w:author="郝磊" w:date="2024-07-24T17:11:00Z"/>
                <w:rFonts w:hint="eastAsia" w:hAnsi="宋体"/>
                <w:color w:val="000000" w:themeColor="text1"/>
                <w:sz w:val="24"/>
                <w:szCs w:val="24"/>
                <w14:textFill>
                  <w14:solidFill>
                    <w14:schemeClr w14:val="tx1"/>
                  </w14:solidFill>
                </w14:textFill>
              </w:rPr>
            </w:pPr>
          </w:p>
        </w:tc>
      </w:tr>
      <w:tr w14:paraId="72D8843F">
        <w:tblPrEx>
          <w:tblCellMar>
            <w:top w:w="0" w:type="dxa"/>
            <w:left w:w="108" w:type="dxa"/>
            <w:bottom w:w="0" w:type="dxa"/>
            <w:right w:w="108" w:type="dxa"/>
          </w:tblCellMar>
        </w:tblPrEx>
        <w:trPr>
          <w:trHeight w:val="270" w:hRule="atLeast"/>
          <w:ins w:id="7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74B5">
            <w:pPr>
              <w:numPr>
                <w:ilvl w:val="0"/>
                <w:numId w:val="0"/>
              </w:numPr>
              <w:tabs>
                <w:tab w:val="left" w:pos="312"/>
              </w:tabs>
              <w:spacing w:line="360" w:lineRule="auto"/>
              <w:jc w:val="left"/>
              <w:rPr>
                <w:ins w:id="738" w:author="郝磊" w:date="2024-07-24T17:11:00Z"/>
                <w:rFonts w:hint="eastAsia" w:hAnsi="宋体"/>
                <w:color w:val="000000" w:themeColor="text1"/>
                <w:sz w:val="24"/>
                <w:szCs w:val="24"/>
                <w14:textFill>
                  <w14:solidFill>
                    <w14:schemeClr w14:val="tx1"/>
                  </w14:solidFill>
                </w14:textFill>
              </w:rPr>
            </w:pPr>
            <w:ins w:id="739" w:author="郝磊" w:date="2024-07-24T17:11:00Z">
              <w:r>
                <w:rPr>
                  <w:rFonts w:hint="eastAsia" w:hAnsi="宋体"/>
                  <w:color w:val="000000" w:themeColor="text1"/>
                  <w:sz w:val="24"/>
                  <w:szCs w:val="24"/>
                  <w14:textFill>
                    <w14:solidFill>
                      <w14:schemeClr w14:val="tx1"/>
                    </w14:solidFill>
                  </w14:textFill>
                </w:rPr>
                <w:t>开关电源5v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7D598">
            <w:pPr>
              <w:numPr>
                <w:ilvl w:val="0"/>
                <w:numId w:val="0"/>
              </w:numPr>
              <w:tabs>
                <w:tab w:val="left" w:pos="312"/>
              </w:tabs>
              <w:spacing w:line="360" w:lineRule="auto"/>
              <w:jc w:val="left"/>
              <w:rPr>
                <w:ins w:id="740" w:author="郝磊" w:date="2024-07-24T17:11:00Z"/>
                <w:rFonts w:hint="eastAsia" w:hAnsi="宋体"/>
                <w:color w:val="000000" w:themeColor="text1"/>
                <w:sz w:val="24"/>
                <w:szCs w:val="24"/>
                <w14:textFill>
                  <w14:solidFill>
                    <w14:schemeClr w14:val="tx1"/>
                  </w14:solidFill>
                </w14:textFill>
              </w:rPr>
            </w:pPr>
            <w:ins w:id="7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353842">
            <w:pPr>
              <w:numPr>
                <w:ilvl w:val="0"/>
                <w:numId w:val="0"/>
              </w:numPr>
              <w:tabs>
                <w:tab w:val="left" w:pos="312"/>
              </w:tabs>
              <w:spacing w:line="360" w:lineRule="auto"/>
              <w:jc w:val="left"/>
              <w:rPr>
                <w:ins w:id="742" w:author="郝磊" w:date="2024-07-24T17:11:00Z"/>
                <w:rFonts w:hint="eastAsia" w:hAnsi="宋体"/>
                <w:color w:val="000000" w:themeColor="text1"/>
                <w:sz w:val="24"/>
                <w:szCs w:val="24"/>
                <w14:textFill>
                  <w14:solidFill>
                    <w14:schemeClr w14:val="tx1"/>
                  </w14:solidFill>
                </w14:textFill>
              </w:rPr>
            </w:pPr>
            <w:ins w:id="743" w:author="郝磊" w:date="2024-07-24T17:11:00Z">
              <w:r>
                <w:rPr>
                  <w:rFonts w:hint="eastAsia" w:hAnsi="宋体"/>
                  <w:color w:val="000000" w:themeColor="text1"/>
                  <w:sz w:val="24"/>
                  <w:szCs w:val="24"/>
                  <w14:textFill>
                    <w14:solidFill>
                      <w14:schemeClr w14:val="tx1"/>
                    </w14:solidFill>
                  </w14:textFill>
                </w:rPr>
                <w:t>649.6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DFAAE1">
            <w:pPr>
              <w:numPr>
                <w:ilvl w:val="0"/>
                <w:numId w:val="0"/>
              </w:numPr>
              <w:tabs>
                <w:tab w:val="left" w:pos="312"/>
              </w:tabs>
              <w:spacing w:line="360" w:lineRule="auto"/>
              <w:jc w:val="left"/>
              <w:rPr>
                <w:ins w:id="744" w:author="郝磊" w:date="2024-07-24T17:11:00Z"/>
                <w:rFonts w:hint="eastAsia" w:hAnsi="宋体"/>
                <w:color w:val="000000" w:themeColor="text1"/>
                <w:sz w:val="24"/>
                <w:szCs w:val="24"/>
                <w14:textFill>
                  <w14:solidFill>
                    <w14:schemeClr w14:val="tx1"/>
                  </w14:solidFill>
                </w14:textFill>
              </w:rPr>
            </w:pPr>
          </w:p>
        </w:tc>
      </w:tr>
      <w:tr w14:paraId="6F71A73D">
        <w:tblPrEx>
          <w:tblCellMar>
            <w:top w:w="0" w:type="dxa"/>
            <w:left w:w="108" w:type="dxa"/>
            <w:bottom w:w="0" w:type="dxa"/>
            <w:right w:w="108" w:type="dxa"/>
          </w:tblCellMar>
        </w:tblPrEx>
        <w:trPr>
          <w:trHeight w:val="270" w:hRule="atLeast"/>
          <w:ins w:id="7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B8B3">
            <w:pPr>
              <w:numPr>
                <w:ilvl w:val="0"/>
                <w:numId w:val="0"/>
              </w:numPr>
              <w:tabs>
                <w:tab w:val="left" w:pos="312"/>
              </w:tabs>
              <w:spacing w:line="360" w:lineRule="auto"/>
              <w:jc w:val="left"/>
              <w:rPr>
                <w:ins w:id="746" w:author="郝磊" w:date="2024-07-24T17:11:00Z"/>
                <w:rFonts w:hint="eastAsia" w:hAnsi="宋体"/>
                <w:color w:val="000000" w:themeColor="text1"/>
                <w:sz w:val="24"/>
                <w:szCs w:val="24"/>
                <w14:textFill>
                  <w14:solidFill>
                    <w14:schemeClr w14:val="tx1"/>
                  </w14:solidFill>
                </w14:textFill>
              </w:rPr>
            </w:pPr>
            <w:ins w:id="747" w:author="郝磊" w:date="2024-07-24T17:11:00Z">
              <w:r>
                <w:rPr>
                  <w:rFonts w:hint="eastAsia" w:hAnsi="宋体"/>
                  <w:color w:val="000000" w:themeColor="text1"/>
                  <w:sz w:val="24"/>
                  <w:szCs w:val="24"/>
                  <w14:textFill>
                    <w14:solidFill>
                      <w14:schemeClr w14:val="tx1"/>
                    </w14:solidFill>
                  </w14:textFill>
                </w:rPr>
                <w:t>报闸板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EF24">
            <w:pPr>
              <w:numPr>
                <w:ilvl w:val="0"/>
                <w:numId w:val="0"/>
              </w:numPr>
              <w:tabs>
                <w:tab w:val="left" w:pos="312"/>
              </w:tabs>
              <w:spacing w:line="360" w:lineRule="auto"/>
              <w:jc w:val="left"/>
              <w:rPr>
                <w:ins w:id="748" w:author="郝磊" w:date="2024-07-24T17:11:00Z"/>
                <w:rFonts w:hint="eastAsia" w:hAnsi="宋体"/>
                <w:color w:val="000000" w:themeColor="text1"/>
                <w:sz w:val="24"/>
                <w:szCs w:val="24"/>
                <w14:textFill>
                  <w14:solidFill>
                    <w14:schemeClr w14:val="tx1"/>
                  </w14:solidFill>
                </w14:textFill>
              </w:rPr>
            </w:pPr>
            <w:ins w:id="7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68C037">
            <w:pPr>
              <w:numPr>
                <w:ilvl w:val="0"/>
                <w:numId w:val="0"/>
              </w:numPr>
              <w:tabs>
                <w:tab w:val="left" w:pos="312"/>
              </w:tabs>
              <w:spacing w:line="360" w:lineRule="auto"/>
              <w:jc w:val="left"/>
              <w:rPr>
                <w:ins w:id="750" w:author="郝磊" w:date="2024-07-24T17:11:00Z"/>
                <w:rFonts w:hint="eastAsia" w:hAnsi="宋体"/>
                <w:color w:val="000000" w:themeColor="text1"/>
                <w:sz w:val="24"/>
                <w:szCs w:val="24"/>
                <w14:textFill>
                  <w14:solidFill>
                    <w14:schemeClr w14:val="tx1"/>
                  </w14:solidFill>
                </w14:textFill>
              </w:rPr>
            </w:pPr>
            <w:ins w:id="751" w:author="郝磊" w:date="2024-07-24T17:11:00Z">
              <w:r>
                <w:rPr>
                  <w:rFonts w:hint="eastAsia" w:hAnsi="宋体"/>
                  <w:color w:val="000000" w:themeColor="text1"/>
                  <w:sz w:val="24"/>
                  <w:szCs w:val="24"/>
                  <w14:textFill>
                    <w14:solidFill>
                      <w14:schemeClr w14:val="tx1"/>
                    </w14:solidFill>
                  </w14:textFill>
                </w:rPr>
                <w:t>1796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272732">
            <w:pPr>
              <w:numPr>
                <w:ilvl w:val="0"/>
                <w:numId w:val="0"/>
              </w:numPr>
              <w:tabs>
                <w:tab w:val="left" w:pos="312"/>
              </w:tabs>
              <w:spacing w:line="360" w:lineRule="auto"/>
              <w:jc w:val="left"/>
              <w:rPr>
                <w:ins w:id="752" w:author="郝磊" w:date="2024-07-24T17:11:00Z"/>
                <w:rFonts w:hint="eastAsia" w:hAnsi="宋体"/>
                <w:color w:val="000000" w:themeColor="text1"/>
                <w:sz w:val="24"/>
                <w:szCs w:val="24"/>
                <w14:textFill>
                  <w14:solidFill>
                    <w14:schemeClr w14:val="tx1"/>
                  </w14:solidFill>
                </w14:textFill>
              </w:rPr>
            </w:pPr>
          </w:p>
        </w:tc>
      </w:tr>
      <w:tr w14:paraId="17E03916">
        <w:tblPrEx>
          <w:tblCellMar>
            <w:top w:w="0" w:type="dxa"/>
            <w:left w:w="108" w:type="dxa"/>
            <w:bottom w:w="0" w:type="dxa"/>
            <w:right w:w="108" w:type="dxa"/>
          </w:tblCellMar>
        </w:tblPrEx>
        <w:trPr>
          <w:trHeight w:val="270" w:hRule="atLeast"/>
          <w:ins w:id="7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2444">
            <w:pPr>
              <w:numPr>
                <w:ilvl w:val="0"/>
                <w:numId w:val="0"/>
              </w:numPr>
              <w:tabs>
                <w:tab w:val="left" w:pos="312"/>
              </w:tabs>
              <w:spacing w:line="360" w:lineRule="auto"/>
              <w:jc w:val="left"/>
              <w:rPr>
                <w:ins w:id="754" w:author="郝磊" w:date="2024-07-24T17:11:00Z"/>
                <w:rFonts w:hint="eastAsia" w:hAnsi="宋体"/>
                <w:color w:val="000000" w:themeColor="text1"/>
                <w:sz w:val="24"/>
                <w:szCs w:val="24"/>
                <w14:textFill>
                  <w14:solidFill>
                    <w14:schemeClr w14:val="tx1"/>
                  </w14:solidFill>
                </w14:textFill>
              </w:rPr>
            </w:pPr>
            <w:ins w:id="755"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F423">
            <w:pPr>
              <w:numPr>
                <w:ilvl w:val="0"/>
                <w:numId w:val="0"/>
              </w:numPr>
              <w:tabs>
                <w:tab w:val="left" w:pos="312"/>
              </w:tabs>
              <w:spacing w:line="360" w:lineRule="auto"/>
              <w:jc w:val="left"/>
              <w:rPr>
                <w:ins w:id="756" w:author="郝磊" w:date="2024-07-24T17:11:00Z"/>
                <w:rFonts w:hint="eastAsia" w:hAnsi="宋体"/>
                <w:color w:val="000000" w:themeColor="text1"/>
                <w:sz w:val="24"/>
                <w:szCs w:val="24"/>
                <w14:textFill>
                  <w14:solidFill>
                    <w14:schemeClr w14:val="tx1"/>
                  </w14:solidFill>
                </w14:textFill>
              </w:rPr>
            </w:pPr>
            <w:ins w:id="7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1713B0">
            <w:pPr>
              <w:numPr>
                <w:ilvl w:val="0"/>
                <w:numId w:val="0"/>
              </w:numPr>
              <w:tabs>
                <w:tab w:val="left" w:pos="312"/>
              </w:tabs>
              <w:spacing w:line="360" w:lineRule="auto"/>
              <w:jc w:val="left"/>
              <w:rPr>
                <w:ins w:id="758" w:author="郝磊" w:date="2024-07-24T17:11:00Z"/>
                <w:rFonts w:hint="eastAsia" w:hAnsi="宋体"/>
                <w:color w:val="000000" w:themeColor="text1"/>
                <w:sz w:val="24"/>
                <w:szCs w:val="24"/>
                <w14:textFill>
                  <w14:solidFill>
                    <w14:schemeClr w14:val="tx1"/>
                  </w14:solidFill>
                </w14:textFill>
              </w:rPr>
            </w:pPr>
            <w:ins w:id="759"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6F1F06">
            <w:pPr>
              <w:numPr>
                <w:ilvl w:val="0"/>
                <w:numId w:val="0"/>
              </w:numPr>
              <w:tabs>
                <w:tab w:val="left" w:pos="312"/>
              </w:tabs>
              <w:spacing w:line="360" w:lineRule="auto"/>
              <w:jc w:val="left"/>
              <w:rPr>
                <w:ins w:id="760" w:author="郝磊" w:date="2024-07-24T17:11:00Z"/>
                <w:rFonts w:hint="eastAsia" w:hAnsi="宋体"/>
                <w:color w:val="000000" w:themeColor="text1"/>
                <w:sz w:val="24"/>
                <w:szCs w:val="24"/>
                <w14:textFill>
                  <w14:solidFill>
                    <w14:schemeClr w14:val="tx1"/>
                  </w14:solidFill>
                </w14:textFill>
              </w:rPr>
            </w:pPr>
          </w:p>
        </w:tc>
      </w:tr>
      <w:tr w14:paraId="1A0D172C">
        <w:tblPrEx>
          <w:tblCellMar>
            <w:top w:w="0" w:type="dxa"/>
            <w:left w:w="108" w:type="dxa"/>
            <w:bottom w:w="0" w:type="dxa"/>
            <w:right w:w="108" w:type="dxa"/>
          </w:tblCellMar>
        </w:tblPrEx>
        <w:trPr>
          <w:trHeight w:val="270" w:hRule="atLeast"/>
          <w:ins w:id="7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F74B">
            <w:pPr>
              <w:numPr>
                <w:ilvl w:val="0"/>
                <w:numId w:val="0"/>
              </w:numPr>
              <w:tabs>
                <w:tab w:val="left" w:pos="312"/>
              </w:tabs>
              <w:spacing w:line="360" w:lineRule="auto"/>
              <w:jc w:val="left"/>
              <w:rPr>
                <w:ins w:id="762" w:author="郝磊" w:date="2024-07-24T17:11:00Z"/>
                <w:rFonts w:hint="eastAsia" w:hAnsi="宋体"/>
                <w:color w:val="000000" w:themeColor="text1"/>
                <w:sz w:val="24"/>
                <w:szCs w:val="24"/>
                <w14:textFill>
                  <w14:solidFill>
                    <w14:schemeClr w14:val="tx1"/>
                  </w14:solidFill>
                </w14:textFill>
              </w:rPr>
            </w:pPr>
            <w:ins w:id="763" w:author="郝磊" w:date="2024-07-24T17:11:00Z">
              <w:r>
                <w:rPr>
                  <w:rFonts w:hint="eastAsia" w:hAnsi="宋体"/>
                  <w:color w:val="000000" w:themeColor="text1"/>
                  <w:sz w:val="24"/>
                  <w:szCs w:val="24"/>
                  <w14:textFill>
                    <w14:solidFill>
                      <w14:schemeClr w14:val="tx1"/>
                    </w14:solidFill>
                  </w14:textFill>
                </w:rPr>
                <w:t>门机大皮带齿轮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58C3">
            <w:pPr>
              <w:numPr>
                <w:ilvl w:val="0"/>
                <w:numId w:val="0"/>
              </w:numPr>
              <w:tabs>
                <w:tab w:val="left" w:pos="312"/>
              </w:tabs>
              <w:spacing w:line="360" w:lineRule="auto"/>
              <w:jc w:val="left"/>
              <w:rPr>
                <w:ins w:id="764" w:author="郝磊" w:date="2024-07-24T17:11:00Z"/>
                <w:rFonts w:hint="eastAsia" w:hAnsi="宋体"/>
                <w:color w:val="000000" w:themeColor="text1"/>
                <w:sz w:val="24"/>
                <w:szCs w:val="24"/>
                <w14:textFill>
                  <w14:solidFill>
                    <w14:schemeClr w14:val="tx1"/>
                  </w14:solidFill>
                </w14:textFill>
              </w:rPr>
            </w:pPr>
            <w:ins w:id="7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0F593E4">
            <w:pPr>
              <w:numPr>
                <w:ilvl w:val="0"/>
                <w:numId w:val="0"/>
              </w:numPr>
              <w:tabs>
                <w:tab w:val="left" w:pos="312"/>
              </w:tabs>
              <w:spacing w:line="360" w:lineRule="auto"/>
              <w:jc w:val="left"/>
              <w:rPr>
                <w:ins w:id="766" w:author="郝磊" w:date="2024-07-24T17:11:00Z"/>
                <w:rFonts w:hint="eastAsia" w:hAnsi="宋体"/>
                <w:color w:val="000000" w:themeColor="text1"/>
                <w:sz w:val="24"/>
                <w:szCs w:val="24"/>
                <w14:textFill>
                  <w14:solidFill>
                    <w14:schemeClr w14:val="tx1"/>
                  </w14:solidFill>
                </w14:textFill>
              </w:rPr>
            </w:pPr>
            <w:ins w:id="767"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2825D2">
            <w:pPr>
              <w:numPr>
                <w:ilvl w:val="0"/>
                <w:numId w:val="0"/>
              </w:numPr>
              <w:tabs>
                <w:tab w:val="left" w:pos="312"/>
              </w:tabs>
              <w:spacing w:line="360" w:lineRule="auto"/>
              <w:jc w:val="left"/>
              <w:rPr>
                <w:ins w:id="768" w:author="郝磊" w:date="2024-07-24T17:11:00Z"/>
                <w:rFonts w:hint="eastAsia" w:hAnsi="宋体"/>
                <w:color w:val="000000" w:themeColor="text1"/>
                <w:sz w:val="24"/>
                <w:szCs w:val="24"/>
                <w14:textFill>
                  <w14:solidFill>
                    <w14:schemeClr w14:val="tx1"/>
                  </w14:solidFill>
                </w14:textFill>
              </w:rPr>
            </w:pPr>
          </w:p>
        </w:tc>
      </w:tr>
      <w:tr w14:paraId="2D75DAF3">
        <w:tblPrEx>
          <w:tblCellMar>
            <w:top w:w="0" w:type="dxa"/>
            <w:left w:w="108" w:type="dxa"/>
            <w:bottom w:w="0" w:type="dxa"/>
            <w:right w:w="108" w:type="dxa"/>
          </w:tblCellMar>
        </w:tblPrEx>
        <w:trPr>
          <w:trHeight w:val="270" w:hRule="atLeast"/>
          <w:ins w:id="7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765EE">
            <w:pPr>
              <w:numPr>
                <w:ilvl w:val="0"/>
                <w:numId w:val="0"/>
              </w:numPr>
              <w:tabs>
                <w:tab w:val="left" w:pos="312"/>
              </w:tabs>
              <w:spacing w:line="360" w:lineRule="auto"/>
              <w:jc w:val="left"/>
              <w:rPr>
                <w:ins w:id="770" w:author="郝磊" w:date="2024-07-24T17:11:00Z"/>
                <w:rFonts w:hint="eastAsia" w:hAnsi="宋体"/>
                <w:color w:val="000000" w:themeColor="text1"/>
                <w:sz w:val="24"/>
                <w:szCs w:val="24"/>
                <w14:textFill>
                  <w14:solidFill>
                    <w14:schemeClr w14:val="tx1"/>
                  </w14:solidFill>
                </w14:textFill>
              </w:rPr>
            </w:pPr>
            <w:ins w:id="771" w:author="郝磊" w:date="2024-07-24T17:11:00Z">
              <w:r>
                <w:rPr>
                  <w:rFonts w:hint="eastAsia" w:hAnsi="宋体"/>
                  <w:color w:val="000000" w:themeColor="text1"/>
                  <w:sz w:val="24"/>
                  <w:szCs w:val="24"/>
                  <w14:textFill>
                    <w14:solidFill>
                      <w14:schemeClr w14:val="tx1"/>
                    </w14:solidFill>
                  </w14:textFill>
                </w:rPr>
                <w:t>LCU外呼面板全套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0FA9D">
            <w:pPr>
              <w:numPr>
                <w:ilvl w:val="0"/>
                <w:numId w:val="0"/>
              </w:numPr>
              <w:tabs>
                <w:tab w:val="left" w:pos="312"/>
              </w:tabs>
              <w:spacing w:line="360" w:lineRule="auto"/>
              <w:jc w:val="left"/>
              <w:rPr>
                <w:ins w:id="772" w:author="郝磊" w:date="2024-07-24T17:11:00Z"/>
                <w:rFonts w:hint="eastAsia" w:hAnsi="宋体"/>
                <w:color w:val="000000" w:themeColor="text1"/>
                <w:sz w:val="24"/>
                <w:szCs w:val="24"/>
                <w14:textFill>
                  <w14:solidFill>
                    <w14:schemeClr w14:val="tx1"/>
                  </w14:solidFill>
                </w14:textFill>
              </w:rPr>
            </w:pPr>
            <w:ins w:id="7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0D58BC2">
            <w:pPr>
              <w:numPr>
                <w:ilvl w:val="0"/>
                <w:numId w:val="0"/>
              </w:numPr>
              <w:tabs>
                <w:tab w:val="left" w:pos="312"/>
              </w:tabs>
              <w:spacing w:line="360" w:lineRule="auto"/>
              <w:jc w:val="left"/>
              <w:rPr>
                <w:ins w:id="774" w:author="郝磊" w:date="2024-07-24T17:11:00Z"/>
                <w:rFonts w:hint="eastAsia" w:hAnsi="宋体"/>
                <w:color w:val="000000" w:themeColor="text1"/>
                <w:sz w:val="24"/>
                <w:szCs w:val="24"/>
                <w14:textFill>
                  <w14:solidFill>
                    <w14:schemeClr w14:val="tx1"/>
                  </w14:solidFill>
                </w14:textFill>
              </w:rPr>
            </w:pPr>
            <w:ins w:id="775" w:author="郝磊" w:date="2024-07-24T17:11:00Z">
              <w:r>
                <w:rPr>
                  <w:rFonts w:hint="eastAsia" w:hAnsi="宋体"/>
                  <w:color w:val="000000" w:themeColor="text1"/>
                  <w:sz w:val="24"/>
                  <w:szCs w:val="24"/>
                  <w14:textFill>
                    <w14:solidFill>
                      <w14:schemeClr w14:val="tx1"/>
                    </w14:solidFill>
                  </w14:textFill>
                </w:rPr>
                <w:t>2385.6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341F4B8">
            <w:pPr>
              <w:numPr>
                <w:ilvl w:val="0"/>
                <w:numId w:val="0"/>
              </w:numPr>
              <w:tabs>
                <w:tab w:val="left" w:pos="312"/>
              </w:tabs>
              <w:spacing w:line="360" w:lineRule="auto"/>
              <w:jc w:val="left"/>
              <w:rPr>
                <w:ins w:id="776" w:author="郝磊" w:date="2024-07-24T17:11:00Z"/>
                <w:rFonts w:hint="eastAsia" w:hAnsi="宋体"/>
                <w:color w:val="000000" w:themeColor="text1"/>
                <w:sz w:val="24"/>
                <w:szCs w:val="24"/>
                <w14:textFill>
                  <w14:solidFill>
                    <w14:schemeClr w14:val="tx1"/>
                  </w14:solidFill>
                </w14:textFill>
              </w:rPr>
            </w:pPr>
          </w:p>
        </w:tc>
      </w:tr>
      <w:tr w14:paraId="21E5A0A7">
        <w:tblPrEx>
          <w:tblCellMar>
            <w:top w:w="0" w:type="dxa"/>
            <w:left w:w="108" w:type="dxa"/>
            <w:bottom w:w="0" w:type="dxa"/>
            <w:right w:w="108" w:type="dxa"/>
          </w:tblCellMar>
        </w:tblPrEx>
        <w:trPr>
          <w:trHeight w:val="270" w:hRule="atLeast"/>
          <w:ins w:id="7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F8D01">
            <w:pPr>
              <w:numPr>
                <w:ilvl w:val="0"/>
                <w:numId w:val="0"/>
              </w:numPr>
              <w:tabs>
                <w:tab w:val="left" w:pos="312"/>
              </w:tabs>
              <w:spacing w:line="360" w:lineRule="auto"/>
              <w:jc w:val="left"/>
              <w:rPr>
                <w:ins w:id="778" w:author="郝磊" w:date="2024-07-24T17:11:00Z"/>
                <w:rFonts w:hint="eastAsia" w:hAnsi="宋体"/>
                <w:color w:val="000000" w:themeColor="text1"/>
                <w:sz w:val="24"/>
                <w:szCs w:val="24"/>
                <w14:textFill>
                  <w14:solidFill>
                    <w14:schemeClr w14:val="tx1"/>
                  </w14:solidFill>
                </w14:textFill>
              </w:rPr>
            </w:pPr>
            <w:ins w:id="779" w:author="郝磊" w:date="2024-07-24T17:11:00Z">
              <w:r>
                <w:rPr>
                  <w:rFonts w:hint="eastAsia" w:hAnsi="宋体"/>
                  <w:color w:val="000000" w:themeColor="text1"/>
                  <w:sz w:val="24"/>
                  <w:szCs w:val="24"/>
                  <w14:textFill>
                    <w14:solidFill>
                      <w14:schemeClr w14:val="tx1"/>
                    </w14:solidFill>
                  </w14:textFill>
                </w:rPr>
                <w:t>MCU-E主板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0325F">
            <w:pPr>
              <w:numPr>
                <w:ilvl w:val="0"/>
                <w:numId w:val="0"/>
              </w:numPr>
              <w:tabs>
                <w:tab w:val="left" w:pos="312"/>
              </w:tabs>
              <w:spacing w:line="360" w:lineRule="auto"/>
              <w:jc w:val="left"/>
              <w:rPr>
                <w:ins w:id="780" w:author="郝磊" w:date="2024-07-24T17:11:00Z"/>
                <w:rFonts w:hint="eastAsia" w:hAnsi="宋体"/>
                <w:color w:val="000000" w:themeColor="text1"/>
                <w:sz w:val="24"/>
                <w:szCs w:val="24"/>
                <w14:textFill>
                  <w14:solidFill>
                    <w14:schemeClr w14:val="tx1"/>
                  </w14:solidFill>
                </w14:textFill>
              </w:rPr>
            </w:pPr>
            <w:ins w:id="78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17EBC8">
            <w:pPr>
              <w:numPr>
                <w:ilvl w:val="0"/>
                <w:numId w:val="0"/>
              </w:numPr>
              <w:tabs>
                <w:tab w:val="left" w:pos="312"/>
              </w:tabs>
              <w:spacing w:line="360" w:lineRule="auto"/>
              <w:jc w:val="left"/>
              <w:rPr>
                <w:ins w:id="782" w:author="郝磊" w:date="2024-07-24T17:11:00Z"/>
                <w:rFonts w:hint="eastAsia" w:hAnsi="宋体"/>
                <w:color w:val="000000" w:themeColor="text1"/>
                <w:sz w:val="24"/>
                <w:szCs w:val="24"/>
                <w14:textFill>
                  <w14:solidFill>
                    <w14:schemeClr w14:val="tx1"/>
                  </w14:solidFill>
                </w14:textFill>
              </w:rPr>
            </w:pPr>
            <w:ins w:id="783" w:author="郝磊" w:date="2024-07-24T17:11:00Z">
              <w:r>
                <w:rPr>
                  <w:rFonts w:hint="eastAsia" w:hAnsi="宋体"/>
                  <w:color w:val="000000" w:themeColor="text1"/>
                  <w:sz w:val="24"/>
                  <w:szCs w:val="24"/>
                  <w14:textFill>
                    <w14:solidFill>
                      <w14:schemeClr w14:val="tx1"/>
                    </w14:solidFill>
                  </w14:textFill>
                </w:rPr>
                <w:t>3432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66BFFD">
            <w:pPr>
              <w:numPr>
                <w:ilvl w:val="0"/>
                <w:numId w:val="0"/>
              </w:numPr>
              <w:tabs>
                <w:tab w:val="left" w:pos="312"/>
              </w:tabs>
              <w:spacing w:line="360" w:lineRule="auto"/>
              <w:jc w:val="left"/>
              <w:rPr>
                <w:ins w:id="784" w:author="郝磊" w:date="2024-07-24T17:11:00Z"/>
                <w:rFonts w:hint="eastAsia" w:hAnsi="宋体"/>
                <w:color w:val="000000" w:themeColor="text1"/>
                <w:sz w:val="24"/>
                <w:szCs w:val="24"/>
                <w14:textFill>
                  <w14:solidFill>
                    <w14:schemeClr w14:val="tx1"/>
                  </w14:solidFill>
                </w14:textFill>
              </w:rPr>
            </w:pPr>
          </w:p>
        </w:tc>
      </w:tr>
      <w:tr w14:paraId="30F65027">
        <w:tblPrEx>
          <w:tblCellMar>
            <w:top w:w="0" w:type="dxa"/>
            <w:left w:w="108" w:type="dxa"/>
            <w:bottom w:w="0" w:type="dxa"/>
            <w:right w:w="108" w:type="dxa"/>
          </w:tblCellMar>
        </w:tblPrEx>
        <w:trPr>
          <w:trHeight w:val="270" w:hRule="atLeast"/>
          <w:ins w:id="7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D354E">
            <w:pPr>
              <w:numPr>
                <w:ilvl w:val="0"/>
                <w:numId w:val="0"/>
              </w:numPr>
              <w:tabs>
                <w:tab w:val="left" w:pos="312"/>
              </w:tabs>
              <w:spacing w:line="360" w:lineRule="auto"/>
              <w:jc w:val="left"/>
              <w:rPr>
                <w:ins w:id="786" w:author="郝磊" w:date="2024-07-24T17:11:00Z"/>
                <w:rFonts w:hint="eastAsia" w:hAnsi="宋体"/>
                <w:color w:val="000000" w:themeColor="text1"/>
                <w:sz w:val="24"/>
                <w:szCs w:val="24"/>
                <w14:textFill>
                  <w14:solidFill>
                    <w14:schemeClr w14:val="tx1"/>
                  </w14:solidFill>
                </w14:textFill>
              </w:rPr>
            </w:pPr>
            <w:ins w:id="787" w:author="郝磊" w:date="2024-07-24T17:11:00Z">
              <w:r>
                <w:rPr>
                  <w:rFonts w:hint="eastAsia" w:hAnsi="宋体"/>
                  <w:color w:val="000000" w:themeColor="text1"/>
                  <w:sz w:val="24"/>
                  <w:szCs w:val="24"/>
                  <w14:textFill>
                    <w14:solidFill>
                      <w14:schemeClr w14:val="tx1"/>
                    </w14:solidFill>
                  </w14:textFill>
                </w:rPr>
                <w:t>涨绳轮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50D3">
            <w:pPr>
              <w:numPr>
                <w:ilvl w:val="0"/>
                <w:numId w:val="0"/>
              </w:numPr>
              <w:tabs>
                <w:tab w:val="left" w:pos="312"/>
              </w:tabs>
              <w:spacing w:line="360" w:lineRule="auto"/>
              <w:jc w:val="left"/>
              <w:rPr>
                <w:ins w:id="788" w:author="郝磊" w:date="2024-07-24T17:11:00Z"/>
                <w:rFonts w:hint="eastAsia" w:hAnsi="宋体"/>
                <w:color w:val="000000" w:themeColor="text1"/>
                <w:sz w:val="24"/>
                <w:szCs w:val="24"/>
                <w14:textFill>
                  <w14:solidFill>
                    <w14:schemeClr w14:val="tx1"/>
                  </w14:solidFill>
                </w14:textFill>
              </w:rPr>
            </w:pPr>
            <w:ins w:id="7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4A92485">
            <w:pPr>
              <w:numPr>
                <w:ilvl w:val="0"/>
                <w:numId w:val="0"/>
              </w:numPr>
              <w:tabs>
                <w:tab w:val="left" w:pos="312"/>
              </w:tabs>
              <w:spacing w:line="360" w:lineRule="auto"/>
              <w:jc w:val="left"/>
              <w:rPr>
                <w:ins w:id="790" w:author="郝磊" w:date="2024-07-24T17:11:00Z"/>
                <w:rFonts w:hint="eastAsia" w:hAnsi="宋体"/>
                <w:color w:val="000000" w:themeColor="text1"/>
                <w:sz w:val="24"/>
                <w:szCs w:val="24"/>
                <w14:textFill>
                  <w14:solidFill>
                    <w14:schemeClr w14:val="tx1"/>
                  </w14:solidFill>
                </w14:textFill>
              </w:rPr>
            </w:pPr>
            <w:ins w:id="791" w:author="郝磊" w:date="2024-07-24T17:11:00Z">
              <w:r>
                <w:rPr>
                  <w:rFonts w:hint="eastAsia" w:hAnsi="宋体"/>
                  <w:color w:val="000000" w:themeColor="text1"/>
                  <w:sz w:val="24"/>
                  <w:szCs w:val="24"/>
                  <w14:textFill>
                    <w14:solidFill>
                      <w14:schemeClr w14:val="tx1"/>
                    </w14:solidFill>
                  </w14:textFill>
                </w:rPr>
                <w:t>680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E1A43B9">
            <w:pPr>
              <w:numPr>
                <w:ilvl w:val="0"/>
                <w:numId w:val="0"/>
              </w:numPr>
              <w:tabs>
                <w:tab w:val="left" w:pos="312"/>
              </w:tabs>
              <w:spacing w:line="360" w:lineRule="auto"/>
              <w:jc w:val="left"/>
              <w:rPr>
                <w:ins w:id="792" w:author="郝磊" w:date="2024-07-24T17:11:00Z"/>
                <w:rFonts w:hint="eastAsia" w:hAnsi="宋体"/>
                <w:color w:val="000000" w:themeColor="text1"/>
                <w:sz w:val="24"/>
                <w:szCs w:val="24"/>
                <w14:textFill>
                  <w14:solidFill>
                    <w14:schemeClr w14:val="tx1"/>
                  </w14:solidFill>
                </w14:textFill>
              </w:rPr>
            </w:pPr>
          </w:p>
        </w:tc>
      </w:tr>
      <w:tr w14:paraId="7BE85E13">
        <w:tblPrEx>
          <w:tblCellMar>
            <w:top w:w="0" w:type="dxa"/>
            <w:left w:w="108" w:type="dxa"/>
            <w:bottom w:w="0" w:type="dxa"/>
            <w:right w:w="108" w:type="dxa"/>
          </w:tblCellMar>
        </w:tblPrEx>
        <w:trPr>
          <w:trHeight w:val="270" w:hRule="atLeast"/>
          <w:ins w:id="7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D3CBA">
            <w:pPr>
              <w:numPr>
                <w:ilvl w:val="0"/>
                <w:numId w:val="0"/>
              </w:numPr>
              <w:tabs>
                <w:tab w:val="left" w:pos="312"/>
              </w:tabs>
              <w:spacing w:line="360" w:lineRule="auto"/>
              <w:jc w:val="left"/>
              <w:rPr>
                <w:ins w:id="794" w:author="郝磊" w:date="2024-07-24T17:11:00Z"/>
                <w:rFonts w:hint="eastAsia" w:hAnsi="宋体"/>
                <w:color w:val="000000" w:themeColor="text1"/>
                <w:sz w:val="24"/>
                <w:szCs w:val="24"/>
                <w14:textFill>
                  <w14:solidFill>
                    <w14:schemeClr w14:val="tx1"/>
                  </w14:solidFill>
                </w14:textFill>
              </w:rPr>
            </w:pPr>
            <w:ins w:id="795" w:author="郝磊" w:date="2024-07-24T17:11:00Z">
              <w:r>
                <w:rPr>
                  <w:rFonts w:hint="eastAsia" w:hAnsi="宋体"/>
                  <w:color w:val="000000" w:themeColor="text1"/>
                  <w:sz w:val="24"/>
                  <w:szCs w:val="24"/>
                  <w14:textFill>
                    <w14:solidFill>
                      <w14:schemeClr w14:val="tx1"/>
                    </w14:solidFill>
                  </w14:textFill>
                </w:rPr>
                <w:t>交流继电器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07BED">
            <w:pPr>
              <w:numPr>
                <w:ilvl w:val="0"/>
                <w:numId w:val="0"/>
              </w:numPr>
              <w:tabs>
                <w:tab w:val="left" w:pos="312"/>
              </w:tabs>
              <w:spacing w:line="360" w:lineRule="auto"/>
              <w:jc w:val="left"/>
              <w:rPr>
                <w:ins w:id="796" w:author="郝磊" w:date="2024-07-24T17:11:00Z"/>
                <w:rFonts w:hint="eastAsia" w:hAnsi="宋体"/>
                <w:color w:val="000000" w:themeColor="text1"/>
                <w:sz w:val="24"/>
                <w:szCs w:val="24"/>
                <w14:textFill>
                  <w14:solidFill>
                    <w14:schemeClr w14:val="tx1"/>
                  </w14:solidFill>
                </w14:textFill>
              </w:rPr>
            </w:pPr>
            <w:ins w:id="7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03FE63">
            <w:pPr>
              <w:numPr>
                <w:ilvl w:val="0"/>
                <w:numId w:val="0"/>
              </w:numPr>
              <w:tabs>
                <w:tab w:val="left" w:pos="312"/>
              </w:tabs>
              <w:spacing w:line="360" w:lineRule="auto"/>
              <w:jc w:val="left"/>
              <w:rPr>
                <w:ins w:id="798" w:author="郝磊" w:date="2024-07-24T17:11:00Z"/>
                <w:rFonts w:hint="eastAsia" w:hAnsi="宋体"/>
                <w:color w:val="000000" w:themeColor="text1"/>
                <w:sz w:val="24"/>
                <w:szCs w:val="24"/>
                <w14:textFill>
                  <w14:solidFill>
                    <w14:schemeClr w14:val="tx1"/>
                  </w14:solidFill>
                </w14:textFill>
              </w:rPr>
            </w:pPr>
            <w:ins w:id="799"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159C66">
            <w:pPr>
              <w:numPr>
                <w:ilvl w:val="0"/>
                <w:numId w:val="0"/>
              </w:numPr>
              <w:tabs>
                <w:tab w:val="left" w:pos="312"/>
              </w:tabs>
              <w:spacing w:line="360" w:lineRule="auto"/>
              <w:jc w:val="left"/>
              <w:rPr>
                <w:ins w:id="800" w:author="郝磊" w:date="2024-07-24T17:11:00Z"/>
                <w:rFonts w:hint="eastAsia" w:hAnsi="宋体"/>
                <w:color w:val="000000" w:themeColor="text1"/>
                <w:sz w:val="24"/>
                <w:szCs w:val="24"/>
                <w14:textFill>
                  <w14:solidFill>
                    <w14:schemeClr w14:val="tx1"/>
                  </w14:solidFill>
                </w14:textFill>
              </w:rPr>
            </w:pPr>
          </w:p>
        </w:tc>
      </w:tr>
      <w:tr w14:paraId="4CB65046">
        <w:tblPrEx>
          <w:tblCellMar>
            <w:top w:w="0" w:type="dxa"/>
            <w:left w:w="108" w:type="dxa"/>
            <w:bottom w:w="0" w:type="dxa"/>
            <w:right w:w="108" w:type="dxa"/>
          </w:tblCellMar>
        </w:tblPrEx>
        <w:trPr>
          <w:trHeight w:val="270" w:hRule="atLeast"/>
          <w:ins w:id="8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EE486">
            <w:pPr>
              <w:numPr>
                <w:ilvl w:val="0"/>
                <w:numId w:val="0"/>
              </w:numPr>
              <w:tabs>
                <w:tab w:val="left" w:pos="312"/>
              </w:tabs>
              <w:spacing w:line="360" w:lineRule="auto"/>
              <w:jc w:val="left"/>
              <w:rPr>
                <w:ins w:id="802" w:author="郝磊" w:date="2024-07-24T17:11:00Z"/>
                <w:rFonts w:hint="eastAsia" w:hAnsi="宋体"/>
                <w:color w:val="000000" w:themeColor="text1"/>
                <w:sz w:val="24"/>
                <w:szCs w:val="24"/>
                <w14:textFill>
                  <w14:solidFill>
                    <w14:schemeClr w14:val="tx1"/>
                  </w14:solidFill>
                </w14:textFill>
              </w:rPr>
            </w:pPr>
            <w:ins w:id="803" w:author="郝磊" w:date="2024-07-24T17:11:00Z">
              <w:r>
                <w:rPr>
                  <w:rFonts w:hint="eastAsia" w:hAnsi="宋体"/>
                  <w:color w:val="000000" w:themeColor="text1"/>
                  <w:sz w:val="24"/>
                  <w:szCs w:val="24"/>
                  <w14:textFill>
                    <w14:solidFill>
                      <w14:schemeClr w14:val="tx1"/>
                    </w14:solidFill>
                  </w14:textFill>
                </w:rPr>
                <w:t>开关电源24V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B63C9">
            <w:pPr>
              <w:numPr>
                <w:ilvl w:val="0"/>
                <w:numId w:val="0"/>
              </w:numPr>
              <w:tabs>
                <w:tab w:val="left" w:pos="312"/>
              </w:tabs>
              <w:spacing w:line="360" w:lineRule="auto"/>
              <w:jc w:val="left"/>
              <w:rPr>
                <w:ins w:id="804" w:author="郝磊" w:date="2024-07-24T17:11:00Z"/>
                <w:rFonts w:hint="eastAsia" w:hAnsi="宋体"/>
                <w:color w:val="000000" w:themeColor="text1"/>
                <w:sz w:val="24"/>
                <w:szCs w:val="24"/>
                <w14:textFill>
                  <w14:solidFill>
                    <w14:schemeClr w14:val="tx1"/>
                  </w14:solidFill>
                </w14:textFill>
              </w:rPr>
            </w:pPr>
            <w:ins w:id="8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E2D0F9">
            <w:pPr>
              <w:numPr>
                <w:ilvl w:val="0"/>
                <w:numId w:val="0"/>
              </w:numPr>
              <w:tabs>
                <w:tab w:val="left" w:pos="312"/>
              </w:tabs>
              <w:spacing w:line="360" w:lineRule="auto"/>
              <w:jc w:val="left"/>
              <w:rPr>
                <w:ins w:id="806" w:author="郝磊" w:date="2024-07-24T17:11:00Z"/>
                <w:rFonts w:hint="eastAsia" w:hAnsi="宋体"/>
                <w:color w:val="000000" w:themeColor="text1"/>
                <w:sz w:val="24"/>
                <w:szCs w:val="24"/>
                <w14:textFill>
                  <w14:solidFill>
                    <w14:schemeClr w14:val="tx1"/>
                  </w14:solidFill>
                </w14:textFill>
              </w:rPr>
            </w:pPr>
            <w:ins w:id="807" w:author="郝磊" w:date="2024-07-24T17:11:00Z">
              <w:r>
                <w:rPr>
                  <w:rFonts w:hint="eastAsia" w:hAnsi="宋体"/>
                  <w:color w:val="000000" w:themeColor="text1"/>
                  <w:sz w:val="24"/>
                  <w:szCs w:val="24"/>
                  <w14:textFill>
                    <w14:solidFill>
                      <w14:schemeClr w14:val="tx1"/>
                    </w14:solidFill>
                  </w14:textFill>
                </w:rPr>
                <w:t>788.8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785969">
            <w:pPr>
              <w:numPr>
                <w:ilvl w:val="0"/>
                <w:numId w:val="0"/>
              </w:numPr>
              <w:tabs>
                <w:tab w:val="left" w:pos="312"/>
              </w:tabs>
              <w:spacing w:line="360" w:lineRule="auto"/>
              <w:jc w:val="left"/>
              <w:rPr>
                <w:ins w:id="808" w:author="郝磊" w:date="2024-07-24T17:11:00Z"/>
                <w:rFonts w:hint="eastAsia" w:hAnsi="宋体"/>
                <w:color w:val="000000" w:themeColor="text1"/>
                <w:sz w:val="24"/>
                <w:szCs w:val="24"/>
                <w14:textFill>
                  <w14:solidFill>
                    <w14:schemeClr w14:val="tx1"/>
                  </w14:solidFill>
                </w14:textFill>
              </w:rPr>
            </w:pPr>
          </w:p>
        </w:tc>
      </w:tr>
      <w:tr w14:paraId="2B36F193">
        <w:tblPrEx>
          <w:tblCellMar>
            <w:top w:w="0" w:type="dxa"/>
            <w:left w:w="108" w:type="dxa"/>
            <w:bottom w:w="0" w:type="dxa"/>
            <w:right w:w="108" w:type="dxa"/>
          </w:tblCellMar>
        </w:tblPrEx>
        <w:trPr>
          <w:trHeight w:val="270" w:hRule="atLeast"/>
          <w:ins w:id="8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B70FC">
            <w:pPr>
              <w:numPr>
                <w:ilvl w:val="0"/>
                <w:numId w:val="0"/>
              </w:numPr>
              <w:tabs>
                <w:tab w:val="left" w:pos="312"/>
              </w:tabs>
              <w:spacing w:line="360" w:lineRule="auto"/>
              <w:jc w:val="left"/>
              <w:rPr>
                <w:ins w:id="810" w:author="郝磊" w:date="2024-07-24T17:11:00Z"/>
                <w:rFonts w:hint="eastAsia" w:hAnsi="宋体"/>
                <w:color w:val="000000" w:themeColor="text1"/>
                <w:sz w:val="24"/>
                <w:szCs w:val="24"/>
                <w14:textFill>
                  <w14:solidFill>
                    <w14:schemeClr w14:val="tx1"/>
                  </w14:solidFill>
                </w14:textFill>
              </w:rPr>
            </w:pPr>
            <w:ins w:id="811" w:author="郝磊" w:date="2024-07-24T17:11:00Z">
              <w:r>
                <w:rPr>
                  <w:rFonts w:hint="eastAsia" w:hAnsi="宋体"/>
                  <w:color w:val="000000" w:themeColor="text1"/>
                  <w:sz w:val="24"/>
                  <w:szCs w:val="24"/>
                  <w14:textFill>
                    <w14:solidFill>
                      <w14:schemeClr w14:val="tx1"/>
                    </w14:solidFill>
                  </w14:textFill>
                </w:rPr>
                <w:t>5''TFT单色液晶显示器EHLC-TW</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BD9F">
            <w:pPr>
              <w:numPr>
                <w:ilvl w:val="0"/>
                <w:numId w:val="0"/>
              </w:numPr>
              <w:tabs>
                <w:tab w:val="left" w:pos="312"/>
              </w:tabs>
              <w:spacing w:line="360" w:lineRule="auto"/>
              <w:jc w:val="left"/>
              <w:rPr>
                <w:ins w:id="812" w:author="郝磊" w:date="2024-07-24T17:11:00Z"/>
                <w:rFonts w:hint="eastAsia" w:hAnsi="宋体"/>
                <w:color w:val="000000" w:themeColor="text1"/>
                <w:sz w:val="24"/>
                <w:szCs w:val="24"/>
                <w14:textFill>
                  <w14:solidFill>
                    <w14:schemeClr w14:val="tx1"/>
                  </w14:solidFill>
                </w14:textFill>
              </w:rPr>
            </w:pPr>
            <w:ins w:id="8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15F7EEE">
            <w:pPr>
              <w:numPr>
                <w:ilvl w:val="0"/>
                <w:numId w:val="0"/>
              </w:numPr>
              <w:tabs>
                <w:tab w:val="left" w:pos="312"/>
              </w:tabs>
              <w:spacing w:line="360" w:lineRule="auto"/>
              <w:jc w:val="left"/>
              <w:rPr>
                <w:ins w:id="814" w:author="郝磊" w:date="2024-07-24T17:11:00Z"/>
                <w:rFonts w:hint="eastAsia" w:hAnsi="宋体"/>
                <w:color w:val="000000" w:themeColor="text1"/>
                <w:sz w:val="24"/>
                <w:szCs w:val="24"/>
                <w14:textFill>
                  <w14:solidFill>
                    <w14:schemeClr w14:val="tx1"/>
                  </w14:solidFill>
                </w14:textFill>
              </w:rPr>
            </w:pPr>
            <w:ins w:id="815" w:author="郝磊" w:date="2024-07-24T17:11:00Z">
              <w:r>
                <w:rPr>
                  <w:rFonts w:hint="eastAsia" w:hAnsi="宋体"/>
                  <w:color w:val="000000" w:themeColor="text1"/>
                  <w:sz w:val="24"/>
                  <w:szCs w:val="24"/>
                  <w14:textFill>
                    <w14:solidFill>
                      <w14:schemeClr w14:val="tx1"/>
                    </w14:solidFill>
                  </w14:textFill>
                </w:rPr>
                <w:t>1488.8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03B550">
            <w:pPr>
              <w:numPr>
                <w:ilvl w:val="0"/>
                <w:numId w:val="0"/>
              </w:numPr>
              <w:tabs>
                <w:tab w:val="left" w:pos="312"/>
              </w:tabs>
              <w:spacing w:line="360" w:lineRule="auto"/>
              <w:jc w:val="left"/>
              <w:rPr>
                <w:ins w:id="816" w:author="郝磊" w:date="2024-07-24T17:11:00Z"/>
                <w:rFonts w:hint="eastAsia" w:hAnsi="宋体"/>
                <w:color w:val="000000" w:themeColor="text1"/>
                <w:sz w:val="24"/>
                <w:szCs w:val="24"/>
                <w14:textFill>
                  <w14:solidFill>
                    <w14:schemeClr w14:val="tx1"/>
                  </w14:solidFill>
                </w14:textFill>
              </w:rPr>
            </w:pPr>
          </w:p>
        </w:tc>
      </w:tr>
      <w:tr w14:paraId="232FC7C8">
        <w:tblPrEx>
          <w:tblCellMar>
            <w:top w:w="0" w:type="dxa"/>
            <w:left w:w="108" w:type="dxa"/>
            <w:bottom w:w="0" w:type="dxa"/>
            <w:right w:w="108" w:type="dxa"/>
          </w:tblCellMar>
        </w:tblPrEx>
        <w:trPr>
          <w:trHeight w:val="270" w:hRule="atLeast"/>
          <w:ins w:id="8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CE78E">
            <w:pPr>
              <w:numPr>
                <w:ilvl w:val="0"/>
                <w:numId w:val="0"/>
              </w:numPr>
              <w:tabs>
                <w:tab w:val="left" w:pos="312"/>
              </w:tabs>
              <w:spacing w:line="360" w:lineRule="auto"/>
              <w:jc w:val="left"/>
              <w:rPr>
                <w:ins w:id="818" w:author="郝磊" w:date="2024-07-24T17:11:00Z"/>
                <w:rFonts w:hint="eastAsia" w:hAnsi="宋体"/>
                <w:color w:val="000000" w:themeColor="text1"/>
                <w:sz w:val="24"/>
                <w:szCs w:val="24"/>
                <w14:textFill>
                  <w14:solidFill>
                    <w14:schemeClr w14:val="tx1"/>
                  </w14:solidFill>
                </w14:textFill>
              </w:rPr>
            </w:pPr>
            <w:ins w:id="819" w:author="郝磊" w:date="2024-07-24T17:11:00Z">
              <w:r>
                <w:rPr>
                  <w:rFonts w:hint="eastAsia" w:hAnsi="宋体"/>
                  <w:color w:val="000000" w:themeColor="text1"/>
                  <w:sz w:val="24"/>
                  <w:szCs w:val="24"/>
                  <w14:textFill>
                    <w14:solidFill>
                      <w14:schemeClr w14:val="tx1"/>
                    </w14:solidFill>
                  </w14:textFill>
                </w:rPr>
                <w:t>触点ZB2-BE101C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04CA">
            <w:pPr>
              <w:numPr>
                <w:ilvl w:val="0"/>
                <w:numId w:val="0"/>
              </w:numPr>
              <w:tabs>
                <w:tab w:val="left" w:pos="312"/>
              </w:tabs>
              <w:spacing w:line="360" w:lineRule="auto"/>
              <w:jc w:val="left"/>
              <w:rPr>
                <w:ins w:id="820" w:author="郝磊" w:date="2024-07-24T17:11:00Z"/>
                <w:rFonts w:hint="eastAsia" w:hAnsi="宋体"/>
                <w:color w:val="000000" w:themeColor="text1"/>
                <w:sz w:val="24"/>
                <w:szCs w:val="24"/>
                <w14:textFill>
                  <w14:solidFill>
                    <w14:schemeClr w14:val="tx1"/>
                  </w14:solidFill>
                </w14:textFill>
              </w:rPr>
            </w:pPr>
            <w:ins w:id="8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1523808">
            <w:pPr>
              <w:numPr>
                <w:ilvl w:val="0"/>
                <w:numId w:val="0"/>
              </w:numPr>
              <w:tabs>
                <w:tab w:val="left" w:pos="312"/>
              </w:tabs>
              <w:spacing w:line="360" w:lineRule="auto"/>
              <w:jc w:val="left"/>
              <w:rPr>
                <w:ins w:id="822" w:author="郝磊" w:date="2024-07-24T17:11:00Z"/>
                <w:rFonts w:hint="eastAsia" w:hAnsi="宋体"/>
                <w:color w:val="000000" w:themeColor="text1"/>
                <w:sz w:val="24"/>
                <w:szCs w:val="24"/>
                <w14:textFill>
                  <w14:solidFill>
                    <w14:schemeClr w14:val="tx1"/>
                  </w14:solidFill>
                </w14:textFill>
              </w:rPr>
            </w:pPr>
            <w:ins w:id="823"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509447">
            <w:pPr>
              <w:numPr>
                <w:ilvl w:val="0"/>
                <w:numId w:val="0"/>
              </w:numPr>
              <w:tabs>
                <w:tab w:val="left" w:pos="312"/>
              </w:tabs>
              <w:spacing w:line="360" w:lineRule="auto"/>
              <w:jc w:val="left"/>
              <w:rPr>
                <w:ins w:id="824" w:author="郝磊" w:date="2024-07-24T17:11:00Z"/>
                <w:rFonts w:hint="eastAsia" w:hAnsi="宋体"/>
                <w:color w:val="000000" w:themeColor="text1"/>
                <w:sz w:val="24"/>
                <w:szCs w:val="24"/>
                <w14:textFill>
                  <w14:solidFill>
                    <w14:schemeClr w14:val="tx1"/>
                  </w14:solidFill>
                </w14:textFill>
              </w:rPr>
            </w:pPr>
          </w:p>
        </w:tc>
      </w:tr>
      <w:tr w14:paraId="4311787A">
        <w:tblPrEx>
          <w:tblCellMar>
            <w:top w:w="0" w:type="dxa"/>
            <w:left w:w="108" w:type="dxa"/>
            <w:bottom w:w="0" w:type="dxa"/>
            <w:right w:w="108" w:type="dxa"/>
          </w:tblCellMar>
        </w:tblPrEx>
        <w:trPr>
          <w:trHeight w:val="270" w:hRule="atLeast"/>
          <w:ins w:id="8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F3042">
            <w:pPr>
              <w:numPr>
                <w:ilvl w:val="0"/>
                <w:numId w:val="0"/>
              </w:numPr>
              <w:tabs>
                <w:tab w:val="left" w:pos="312"/>
              </w:tabs>
              <w:spacing w:line="360" w:lineRule="auto"/>
              <w:jc w:val="left"/>
              <w:rPr>
                <w:ins w:id="826" w:author="郝磊" w:date="2024-07-24T17:11:00Z"/>
                <w:rFonts w:hint="eastAsia" w:hAnsi="宋体"/>
                <w:color w:val="000000" w:themeColor="text1"/>
                <w:sz w:val="24"/>
                <w:szCs w:val="24"/>
                <w14:textFill>
                  <w14:solidFill>
                    <w14:schemeClr w14:val="tx1"/>
                  </w14:solidFill>
                </w14:textFill>
              </w:rPr>
            </w:pPr>
            <w:ins w:id="827" w:author="郝磊" w:date="2024-07-24T17:11:00Z">
              <w:r>
                <w:rPr>
                  <w:rFonts w:hint="eastAsia" w:hAnsi="宋体"/>
                  <w:color w:val="000000" w:themeColor="text1"/>
                  <w:sz w:val="24"/>
                  <w:szCs w:val="24"/>
                  <w14:textFill>
                    <w14:solidFill>
                      <w14:schemeClr w14:val="tx1"/>
                    </w14:solidFill>
                  </w14:textFill>
                </w:rPr>
                <w:t>ZB2-BE102C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343A">
            <w:pPr>
              <w:numPr>
                <w:ilvl w:val="0"/>
                <w:numId w:val="0"/>
              </w:numPr>
              <w:tabs>
                <w:tab w:val="left" w:pos="312"/>
              </w:tabs>
              <w:spacing w:line="360" w:lineRule="auto"/>
              <w:jc w:val="left"/>
              <w:rPr>
                <w:ins w:id="828" w:author="郝磊" w:date="2024-07-24T17:11:00Z"/>
                <w:rFonts w:hint="eastAsia" w:hAnsi="宋体"/>
                <w:color w:val="000000" w:themeColor="text1"/>
                <w:sz w:val="24"/>
                <w:szCs w:val="24"/>
                <w14:textFill>
                  <w14:solidFill>
                    <w14:schemeClr w14:val="tx1"/>
                  </w14:solidFill>
                </w14:textFill>
              </w:rPr>
            </w:pPr>
            <w:ins w:id="8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6025C1">
            <w:pPr>
              <w:numPr>
                <w:ilvl w:val="0"/>
                <w:numId w:val="0"/>
              </w:numPr>
              <w:tabs>
                <w:tab w:val="left" w:pos="312"/>
              </w:tabs>
              <w:spacing w:line="360" w:lineRule="auto"/>
              <w:jc w:val="left"/>
              <w:rPr>
                <w:ins w:id="830" w:author="郝磊" w:date="2024-07-24T17:11:00Z"/>
                <w:rFonts w:hint="eastAsia" w:hAnsi="宋体"/>
                <w:color w:val="000000" w:themeColor="text1"/>
                <w:sz w:val="24"/>
                <w:szCs w:val="24"/>
                <w14:textFill>
                  <w14:solidFill>
                    <w14:schemeClr w14:val="tx1"/>
                  </w14:solidFill>
                </w14:textFill>
              </w:rPr>
            </w:pPr>
            <w:ins w:id="831"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0972FD">
            <w:pPr>
              <w:numPr>
                <w:ilvl w:val="0"/>
                <w:numId w:val="0"/>
              </w:numPr>
              <w:tabs>
                <w:tab w:val="left" w:pos="312"/>
              </w:tabs>
              <w:spacing w:line="360" w:lineRule="auto"/>
              <w:jc w:val="left"/>
              <w:rPr>
                <w:ins w:id="832" w:author="郝磊" w:date="2024-07-24T17:11:00Z"/>
                <w:rFonts w:hint="eastAsia" w:hAnsi="宋体"/>
                <w:color w:val="000000" w:themeColor="text1"/>
                <w:sz w:val="24"/>
                <w:szCs w:val="24"/>
                <w14:textFill>
                  <w14:solidFill>
                    <w14:schemeClr w14:val="tx1"/>
                  </w14:solidFill>
                </w14:textFill>
              </w:rPr>
            </w:pPr>
          </w:p>
        </w:tc>
      </w:tr>
      <w:tr w14:paraId="384A1A81">
        <w:tblPrEx>
          <w:tblCellMar>
            <w:top w:w="0" w:type="dxa"/>
            <w:left w:w="108" w:type="dxa"/>
            <w:bottom w:w="0" w:type="dxa"/>
            <w:right w:w="108" w:type="dxa"/>
          </w:tblCellMar>
        </w:tblPrEx>
        <w:trPr>
          <w:trHeight w:val="270" w:hRule="atLeast"/>
          <w:ins w:id="8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EEE6">
            <w:pPr>
              <w:numPr>
                <w:ilvl w:val="0"/>
                <w:numId w:val="0"/>
              </w:numPr>
              <w:tabs>
                <w:tab w:val="left" w:pos="312"/>
              </w:tabs>
              <w:spacing w:line="360" w:lineRule="auto"/>
              <w:jc w:val="left"/>
              <w:rPr>
                <w:ins w:id="834" w:author="郝磊" w:date="2024-07-24T17:11:00Z"/>
                <w:rFonts w:hint="eastAsia" w:hAnsi="宋体"/>
                <w:color w:val="000000" w:themeColor="text1"/>
                <w:sz w:val="24"/>
                <w:szCs w:val="24"/>
                <w14:textFill>
                  <w14:solidFill>
                    <w14:schemeClr w14:val="tx1"/>
                  </w14:solidFill>
                </w14:textFill>
              </w:rPr>
            </w:pPr>
            <w:ins w:id="835" w:author="郝磊" w:date="2024-07-24T17:11:00Z">
              <w:r>
                <w:rPr>
                  <w:rFonts w:hint="eastAsia" w:hAnsi="宋体"/>
                  <w:color w:val="000000" w:themeColor="text1"/>
                  <w:sz w:val="24"/>
                  <w:szCs w:val="24"/>
                  <w14:textFill>
                    <w14:solidFill>
                      <w14:schemeClr w14:val="tx1"/>
                    </w14:solidFill>
                  </w14:textFill>
                </w:rPr>
                <w:t>ZB2-BE104C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FBB83">
            <w:pPr>
              <w:numPr>
                <w:ilvl w:val="0"/>
                <w:numId w:val="0"/>
              </w:numPr>
              <w:tabs>
                <w:tab w:val="left" w:pos="312"/>
              </w:tabs>
              <w:spacing w:line="360" w:lineRule="auto"/>
              <w:jc w:val="left"/>
              <w:rPr>
                <w:ins w:id="836" w:author="郝磊" w:date="2024-07-24T17:11:00Z"/>
                <w:rFonts w:hint="eastAsia" w:hAnsi="宋体"/>
                <w:color w:val="000000" w:themeColor="text1"/>
                <w:sz w:val="24"/>
                <w:szCs w:val="24"/>
                <w14:textFill>
                  <w14:solidFill>
                    <w14:schemeClr w14:val="tx1"/>
                  </w14:solidFill>
                </w14:textFill>
              </w:rPr>
            </w:pPr>
            <w:ins w:id="8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D6ABE4">
            <w:pPr>
              <w:numPr>
                <w:ilvl w:val="0"/>
                <w:numId w:val="0"/>
              </w:numPr>
              <w:tabs>
                <w:tab w:val="left" w:pos="312"/>
              </w:tabs>
              <w:spacing w:line="360" w:lineRule="auto"/>
              <w:jc w:val="left"/>
              <w:rPr>
                <w:ins w:id="838" w:author="郝磊" w:date="2024-07-24T17:11:00Z"/>
                <w:rFonts w:hint="eastAsia" w:hAnsi="宋体"/>
                <w:color w:val="000000" w:themeColor="text1"/>
                <w:sz w:val="24"/>
                <w:szCs w:val="24"/>
                <w14:textFill>
                  <w14:solidFill>
                    <w14:schemeClr w14:val="tx1"/>
                  </w14:solidFill>
                </w14:textFill>
              </w:rPr>
            </w:pPr>
            <w:ins w:id="839" w:author="郝磊" w:date="2024-07-24T17:11:00Z">
              <w:r>
                <w:rPr>
                  <w:rFonts w:hint="eastAsia" w:hAnsi="宋体"/>
                  <w:color w:val="000000" w:themeColor="text1"/>
                  <w:sz w:val="24"/>
                  <w:szCs w:val="24"/>
                  <w14:textFill>
                    <w14:solidFill>
                      <w14:schemeClr w14:val="tx1"/>
                    </w14:solidFill>
                  </w14:textFill>
                </w:rPr>
                <w:t>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53F89B9">
            <w:pPr>
              <w:numPr>
                <w:ilvl w:val="0"/>
                <w:numId w:val="0"/>
              </w:numPr>
              <w:tabs>
                <w:tab w:val="left" w:pos="312"/>
              </w:tabs>
              <w:spacing w:line="360" w:lineRule="auto"/>
              <w:jc w:val="left"/>
              <w:rPr>
                <w:ins w:id="840" w:author="郝磊" w:date="2024-07-24T17:11:00Z"/>
                <w:rFonts w:hint="eastAsia" w:hAnsi="宋体"/>
                <w:color w:val="000000" w:themeColor="text1"/>
                <w:sz w:val="24"/>
                <w:szCs w:val="24"/>
                <w14:textFill>
                  <w14:solidFill>
                    <w14:schemeClr w14:val="tx1"/>
                  </w14:solidFill>
                </w14:textFill>
              </w:rPr>
            </w:pPr>
          </w:p>
        </w:tc>
      </w:tr>
      <w:tr w14:paraId="520604D4">
        <w:tblPrEx>
          <w:tblCellMar>
            <w:top w:w="0" w:type="dxa"/>
            <w:left w:w="108" w:type="dxa"/>
            <w:bottom w:w="0" w:type="dxa"/>
            <w:right w:w="108" w:type="dxa"/>
          </w:tblCellMar>
        </w:tblPrEx>
        <w:trPr>
          <w:trHeight w:val="270" w:hRule="atLeast"/>
          <w:ins w:id="8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48403">
            <w:pPr>
              <w:numPr>
                <w:ilvl w:val="0"/>
                <w:numId w:val="0"/>
              </w:numPr>
              <w:tabs>
                <w:tab w:val="left" w:pos="312"/>
              </w:tabs>
              <w:spacing w:line="360" w:lineRule="auto"/>
              <w:jc w:val="left"/>
              <w:rPr>
                <w:ins w:id="842" w:author="郝磊" w:date="2024-07-24T17:11:00Z"/>
                <w:rFonts w:hint="eastAsia" w:hAnsi="宋体"/>
                <w:color w:val="000000" w:themeColor="text1"/>
                <w:sz w:val="24"/>
                <w:szCs w:val="24"/>
                <w14:textFill>
                  <w14:solidFill>
                    <w14:schemeClr w14:val="tx1"/>
                  </w14:solidFill>
                </w14:textFill>
              </w:rPr>
            </w:pPr>
            <w:ins w:id="843" w:author="郝磊" w:date="2024-07-24T17:11:00Z">
              <w:r>
                <w:rPr>
                  <w:rFonts w:hint="eastAsia" w:hAnsi="宋体"/>
                  <w:color w:val="000000" w:themeColor="text1"/>
                  <w:sz w:val="24"/>
                  <w:szCs w:val="24"/>
                  <w14:textFill>
                    <w14:solidFill>
                      <w14:schemeClr w14:val="tx1"/>
                    </w14:solidFill>
                  </w14:textFill>
                </w:rPr>
                <w:t>MC2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81AEA">
            <w:pPr>
              <w:numPr>
                <w:ilvl w:val="0"/>
                <w:numId w:val="0"/>
              </w:numPr>
              <w:tabs>
                <w:tab w:val="left" w:pos="312"/>
              </w:tabs>
              <w:spacing w:line="360" w:lineRule="auto"/>
              <w:jc w:val="left"/>
              <w:rPr>
                <w:ins w:id="844" w:author="郝磊" w:date="2024-07-24T17:11:00Z"/>
                <w:rFonts w:hint="eastAsia" w:hAnsi="宋体"/>
                <w:color w:val="000000" w:themeColor="text1"/>
                <w:sz w:val="24"/>
                <w:szCs w:val="24"/>
                <w14:textFill>
                  <w14:solidFill>
                    <w14:schemeClr w14:val="tx1"/>
                  </w14:solidFill>
                </w14:textFill>
              </w:rPr>
            </w:pPr>
            <w:ins w:id="8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D788CA">
            <w:pPr>
              <w:numPr>
                <w:ilvl w:val="0"/>
                <w:numId w:val="0"/>
              </w:numPr>
              <w:tabs>
                <w:tab w:val="left" w:pos="312"/>
              </w:tabs>
              <w:spacing w:line="360" w:lineRule="auto"/>
              <w:jc w:val="left"/>
              <w:rPr>
                <w:ins w:id="846" w:author="郝磊" w:date="2024-07-24T17:11:00Z"/>
                <w:rFonts w:hint="eastAsia" w:hAnsi="宋体"/>
                <w:color w:val="000000" w:themeColor="text1"/>
                <w:sz w:val="24"/>
                <w:szCs w:val="24"/>
                <w14:textFill>
                  <w14:solidFill>
                    <w14:schemeClr w14:val="tx1"/>
                  </w14:solidFill>
                </w14:textFill>
              </w:rPr>
            </w:pPr>
            <w:ins w:id="847" w:author="郝磊" w:date="2024-07-24T17:11:00Z">
              <w:r>
                <w:rPr>
                  <w:rFonts w:hint="eastAsia" w:hAnsi="宋体"/>
                  <w:color w:val="000000" w:themeColor="text1"/>
                  <w:sz w:val="24"/>
                  <w:szCs w:val="24"/>
                  <w14:textFill>
                    <w14:solidFill>
                      <w14:schemeClr w14:val="tx1"/>
                    </w14:solidFill>
                  </w14:textFill>
                </w:rPr>
                <w:t>16324.8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341834E">
            <w:pPr>
              <w:numPr>
                <w:ilvl w:val="0"/>
                <w:numId w:val="0"/>
              </w:numPr>
              <w:tabs>
                <w:tab w:val="left" w:pos="312"/>
              </w:tabs>
              <w:spacing w:line="360" w:lineRule="auto"/>
              <w:jc w:val="left"/>
              <w:rPr>
                <w:ins w:id="848" w:author="郝磊" w:date="2024-07-24T17:11:00Z"/>
                <w:rFonts w:hint="eastAsia" w:hAnsi="宋体"/>
                <w:color w:val="000000" w:themeColor="text1"/>
                <w:sz w:val="24"/>
                <w:szCs w:val="24"/>
                <w14:textFill>
                  <w14:solidFill>
                    <w14:schemeClr w14:val="tx1"/>
                  </w14:solidFill>
                </w14:textFill>
              </w:rPr>
            </w:pPr>
          </w:p>
        </w:tc>
      </w:tr>
      <w:tr w14:paraId="1F1FE9B4">
        <w:tblPrEx>
          <w:tblCellMar>
            <w:top w:w="0" w:type="dxa"/>
            <w:left w:w="108" w:type="dxa"/>
            <w:bottom w:w="0" w:type="dxa"/>
            <w:right w:w="108" w:type="dxa"/>
          </w:tblCellMar>
        </w:tblPrEx>
        <w:trPr>
          <w:trHeight w:val="270" w:hRule="atLeast"/>
          <w:ins w:id="8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F073">
            <w:pPr>
              <w:numPr>
                <w:ilvl w:val="0"/>
                <w:numId w:val="0"/>
              </w:numPr>
              <w:tabs>
                <w:tab w:val="left" w:pos="312"/>
              </w:tabs>
              <w:spacing w:line="360" w:lineRule="auto"/>
              <w:jc w:val="left"/>
              <w:rPr>
                <w:ins w:id="850" w:author="郝磊" w:date="2024-07-24T17:11:00Z"/>
                <w:rFonts w:hint="eastAsia" w:hAnsi="宋体"/>
                <w:color w:val="000000" w:themeColor="text1"/>
                <w:sz w:val="24"/>
                <w:szCs w:val="24"/>
                <w14:textFill>
                  <w14:solidFill>
                    <w14:schemeClr w14:val="tx1"/>
                  </w14:solidFill>
                </w14:textFill>
              </w:rPr>
            </w:pPr>
            <w:ins w:id="851"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54CAC">
            <w:pPr>
              <w:numPr>
                <w:ilvl w:val="0"/>
                <w:numId w:val="0"/>
              </w:numPr>
              <w:tabs>
                <w:tab w:val="left" w:pos="312"/>
              </w:tabs>
              <w:spacing w:line="360" w:lineRule="auto"/>
              <w:jc w:val="left"/>
              <w:rPr>
                <w:ins w:id="852" w:author="郝磊" w:date="2024-07-24T17:11:00Z"/>
                <w:rFonts w:hint="eastAsia" w:hAnsi="宋体"/>
                <w:color w:val="000000" w:themeColor="text1"/>
                <w:sz w:val="24"/>
                <w:szCs w:val="24"/>
                <w14:textFill>
                  <w14:solidFill>
                    <w14:schemeClr w14:val="tx1"/>
                  </w14:solidFill>
                </w14:textFill>
              </w:rPr>
            </w:pPr>
            <w:ins w:id="8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2D03FA0">
            <w:pPr>
              <w:numPr>
                <w:ilvl w:val="0"/>
                <w:numId w:val="0"/>
              </w:numPr>
              <w:tabs>
                <w:tab w:val="left" w:pos="312"/>
              </w:tabs>
              <w:spacing w:line="360" w:lineRule="auto"/>
              <w:jc w:val="left"/>
              <w:rPr>
                <w:ins w:id="854" w:author="郝磊" w:date="2024-07-24T17:11:00Z"/>
                <w:rFonts w:hint="eastAsia" w:hAnsi="宋体"/>
                <w:color w:val="000000" w:themeColor="text1"/>
                <w:sz w:val="24"/>
                <w:szCs w:val="24"/>
                <w14:textFill>
                  <w14:solidFill>
                    <w14:schemeClr w14:val="tx1"/>
                  </w14:solidFill>
                </w14:textFill>
              </w:rPr>
            </w:pPr>
            <w:ins w:id="855"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8328E28">
            <w:pPr>
              <w:numPr>
                <w:ilvl w:val="0"/>
                <w:numId w:val="0"/>
              </w:numPr>
              <w:tabs>
                <w:tab w:val="left" w:pos="312"/>
              </w:tabs>
              <w:spacing w:line="360" w:lineRule="auto"/>
              <w:jc w:val="left"/>
              <w:rPr>
                <w:ins w:id="856" w:author="郝磊" w:date="2024-07-24T17:11:00Z"/>
                <w:rFonts w:hint="eastAsia" w:hAnsi="宋体"/>
                <w:color w:val="000000" w:themeColor="text1"/>
                <w:sz w:val="24"/>
                <w:szCs w:val="24"/>
                <w14:textFill>
                  <w14:solidFill>
                    <w14:schemeClr w14:val="tx1"/>
                  </w14:solidFill>
                </w14:textFill>
              </w:rPr>
            </w:pPr>
          </w:p>
        </w:tc>
      </w:tr>
      <w:tr w14:paraId="77A06D7D">
        <w:tblPrEx>
          <w:tblCellMar>
            <w:top w:w="0" w:type="dxa"/>
            <w:left w:w="108" w:type="dxa"/>
            <w:bottom w:w="0" w:type="dxa"/>
            <w:right w:w="108" w:type="dxa"/>
          </w:tblCellMar>
        </w:tblPrEx>
        <w:trPr>
          <w:trHeight w:val="270" w:hRule="atLeast"/>
          <w:ins w:id="8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746A">
            <w:pPr>
              <w:numPr>
                <w:ilvl w:val="0"/>
                <w:numId w:val="0"/>
              </w:numPr>
              <w:tabs>
                <w:tab w:val="left" w:pos="312"/>
              </w:tabs>
              <w:spacing w:line="360" w:lineRule="auto"/>
              <w:jc w:val="left"/>
              <w:rPr>
                <w:ins w:id="858" w:author="郝磊" w:date="2024-07-24T17:11:00Z"/>
                <w:rFonts w:hint="eastAsia" w:hAnsi="宋体"/>
                <w:color w:val="000000" w:themeColor="text1"/>
                <w:sz w:val="24"/>
                <w:szCs w:val="24"/>
                <w14:textFill>
                  <w14:solidFill>
                    <w14:schemeClr w14:val="tx1"/>
                  </w14:solidFill>
                </w14:textFill>
              </w:rPr>
            </w:pPr>
            <w:ins w:id="859" w:author="郝磊" w:date="2024-07-24T17:11:00Z">
              <w:r>
                <w:rPr>
                  <w:rFonts w:hint="eastAsia" w:hAnsi="宋体"/>
                  <w:color w:val="000000" w:themeColor="text1"/>
                  <w:sz w:val="24"/>
                  <w:szCs w:val="24"/>
                  <w14:textFill>
                    <w14:solidFill>
                      <w14:schemeClr w14:val="tx1"/>
                    </w14:solidFill>
                  </w14:textFill>
                </w:rPr>
                <w:t>报闸行程开关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9560">
            <w:pPr>
              <w:numPr>
                <w:ilvl w:val="0"/>
                <w:numId w:val="0"/>
              </w:numPr>
              <w:tabs>
                <w:tab w:val="left" w:pos="312"/>
              </w:tabs>
              <w:spacing w:line="360" w:lineRule="auto"/>
              <w:jc w:val="left"/>
              <w:rPr>
                <w:ins w:id="860" w:author="郝磊" w:date="2024-07-24T17:11:00Z"/>
                <w:rFonts w:hint="eastAsia" w:hAnsi="宋体"/>
                <w:color w:val="000000" w:themeColor="text1"/>
                <w:sz w:val="24"/>
                <w:szCs w:val="24"/>
                <w14:textFill>
                  <w14:solidFill>
                    <w14:schemeClr w14:val="tx1"/>
                  </w14:solidFill>
                </w14:textFill>
              </w:rPr>
            </w:pPr>
            <w:ins w:id="8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994FD4">
            <w:pPr>
              <w:numPr>
                <w:ilvl w:val="0"/>
                <w:numId w:val="0"/>
              </w:numPr>
              <w:tabs>
                <w:tab w:val="left" w:pos="312"/>
              </w:tabs>
              <w:spacing w:line="360" w:lineRule="auto"/>
              <w:jc w:val="left"/>
              <w:rPr>
                <w:ins w:id="862" w:author="郝磊" w:date="2024-07-24T17:11:00Z"/>
                <w:rFonts w:hint="eastAsia" w:hAnsi="宋体"/>
                <w:color w:val="000000" w:themeColor="text1"/>
                <w:sz w:val="24"/>
                <w:szCs w:val="24"/>
                <w14:textFill>
                  <w14:solidFill>
                    <w14:schemeClr w14:val="tx1"/>
                  </w14:solidFill>
                </w14:textFill>
              </w:rPr>
            </w:pPr>
            <w:ins w:id="863"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200B25">
            <w:pPr>
              <w:numPr>
                <w:ilvl w:val="0"/>
                <w:numId w:val="0"/>
              </w:numPr>
              <w:tabs>
                <w:tab w:val="left" w:pos="312"/>
              </w:tabs>
              <w:spacing w:line="360" w:lineRule="auto"/>
              <w:jc w:val="left"/>
              <w:rPr>
                <w:ins w:id="864" w:author="郝磊" w:date="2024-07-24T17:11:00Z"/>
                <w:rFonts w:hint="eastAsia" w:hAnsi="宋体"/>
                <w:color w:val="000000" w:themeColor="text1"/>
                <w:sz w:val="24"/>
                <w:szCs w:val="24"/>
                <w14:textFill>
                  <w14:solidFill>
                    <w14:schemeClr w14:val="tx1"/>
                  </w14:solidFill>
                </w14:textFill>
              </w:rPr>
            </w:pPr>
          </w:p>
        </w:tc>
      </w:tr>
      <w:tr w14:paraId="1DAF8604">
        <w:tblPrEx>
          <w:tblCellMar>
            <w:top w:w="0" w:type="dxa"/>
            <w:left w:w="108" w:type="dxa"/>
            <w:bottom w:w="0" w:type="dxa"/>
            <w:right w:w="108" w:type="dxa"/>
          </w:tblCellMar>
        </w:tblPrEx>
        <w:trPr>
          <w:trHeight w:val="270" w:hRule="atLeast"/>
          <w:ins w:id="8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6C3EB">
            <w:pPr>
              <w:numPr>
                <w:ilvl w:val="0"/>
                <w:numId w:val="0"/>
              </w:numPr>
              <w:tabs>
                <w:tab w:val="left" w:pos="312"/>
              </w:tabs>
              <w:spacing w:line="360" w:lineRule="auto"/>
              <w:jc w:val="left"/>
              <w:rPr>
                <w:ins w:id="866" w:author="郝磊" w:date="2024-07-24T17:11:00Z"/>
                <w:rFonts w:hint="eastAsia" w:hAnsi="宋体"/>
                <w:color w:val="000000" w:themeColor="text1"/>
                <w:sz w:val="24"/>
                <w:szCs w:val="24"/>
                <w14:textFill>
                  <w14:solidFill>
                    <w14:schemeClr w14:val="tx1"/>
                  </w14:solidFill>
                </w14:textFill>
              </w:rPr>
            </w:pPr>
            <w:ins w:id="867" w:author="郝磊" w:date="2024-07-24T17:11:00Z">
              <w:r>
                <w:rPr>
                  <w:rFonts w:hint="eastAsia" w:hAnsi="宋体"/>
                  <w:color w:val="000000" w:themeColor="text1"/>
                  <w:sz w:val="24"/>
                  <w:szCs w:val="24"/>
                  <w14:textFill>
                    <w14:solidFill>
                      <w14:schemeClr w14:val="tx1"/>
                    </w14:solidFill>
                  </w14:textFill>
                </w:rPr>
                <w:t>门锁触点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AE5E7">
            <w:pPr>
              <w:numPr>
                <w:ilvl w:val="0"/>
                <w:numId w:val="0"/>
              </w:numPr>
              <w:tabs>
                <w:tab w:val="left" w:pos="312"/>
              </w:tabs>
              <w:spacing w:line="360" w:lineRule="auto"/>
              <w:jc w:val="left"/>
              <w:rPr>
                <w:ins w:id="868" w:author="郝磊" w:date="2024-07-24T17:11:00Z"/>
                <w:rFonts w:hint="eastAsia" w:hAnsi="宋体"/>
                <w:color w:val="000000" w:themeColor="text1"/>
                <w:sz w:val="24"/>
                <w:szCs w:val="24"/>
                <w14:textFill>
                  <w14:solidFill>
                    <w14:schemeClr w14:val="tx1"/>
                  </w14:solidFill>
                </w14:textFill>
              </w:rPr>
            </w:pPr>
            <w:ins w:id="8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330F8CC">
            <w:pPr>
              <w:numPr>
                <w:ilvl w:val="0"/>
                <w:numId w:val="0"/>
              </w:numPr>
              <w:tabs>
                <w:tab w:val="left" w:pos="312"/>
              </w:tabs>
              <w:spacing w:line="360" w:lineRule="auto"/>
              <w:jc w:val="left"/>
              <w:rPr>
                <w:ins w:id="870" w:author="郝磊" w:date="2024-07-24T17:11:00Z"/>
                <w:rFonts w:hint="eastAsia" w:hAnsi="宋体"/>
                <w:color w:val="000000" w:themeColor="text1"/>
                <w:sz w:val="24"/>
                <w:szCs w:val="24"/>
                <w14:textFill>
                  <w14:solidFill>
                    <w14:schemeClr w14:val="tx1"/>
                  </w14:solidFill>
                </w14:textFill>
              </w:rPr>
            </w:pPr>
            <w:ins w:id="871" w:author="郝磊" w:date="2024-07-24T17:11:00Z">
              <w:r>
                <w:rPr>
                  <w:rFonts w:hint="eastAsia" w:hAnsi="宋体"/>
                  <w:color w:val="000000" w:themeColor="text1"/>
                  <w:sz w:val="24"/>
                  <w:szCs w:val="24"/>
                  <w14:textFill>
                    <w14:solidFill>
                      <w14:schemeClr w14:val="tx1"/>
                    </w14:solidFill>
                  </w14:textFill>
                </w:rPr>
                <w:t>84.8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B2A2F3">
            <w:pPr>
              <w:numPr>
                <w:ilvl w:val="0"/>
                <w:numId w:val="0"/>
              </w:numPr>
              <w:tabs>
                <w:tab w:val="left" w:pos="312"/>
              </w:tabs>
              <w:spacing w:line="360" w:lineRule="auto"/>
              <w:jc w:val="left"/>
              <w:rPr>
                <w:ins w:id="872" w:author="郝磊" w:date="2024-07-24T17:11:00Z"/>
                <w:rFonts w:hint="eastAsia" w:hAnsi="宋体"/>
                <w:color w:val="000000" w:themeColor="text1"/>
                <w:sz w:val="24"/>
                <w:szCs w:val="24"/>
                <w14:textFill>
                  <w14:solidFill>
                    <w14:schemeClr w14:val="tx1"/>
                  </w14:solidFill>
                </w14:textFill>
              </w:rPr>
            </w:pPr>
          </w:p>
        </w:tc>
      </w:tr>
      <w:tr w14:paraId="220A987A">
        <w:tblPrEx>
          <w:tblCellMar>
            <w:top w:w="0" w:type="dxa"/>
            <w:left w:w="108" w:type="dxa"/>
            <w:bottom w:w="0" w:type="dxa"/>
            <w:right w:w="108" w:type="dxa"/>
          </w:tblCellMar>
        </w:tblPrEx>
        <w:trPr>
          <w:trHeight w:val="270" w:hRule="atLeast"/>
          <w:ins w:id="8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C139D">
            <w:pPr>
              <w:numPr>
                <w:ilvl w:val="0"/>
                <w:numId w:val="0"/>
              </w:numPr>
              <w:tabs>
                <w:tab w:val="left" w:pos="312"/>
              </w:tabs>
              <w:spacing w:line="360" w:lineRule="auto"/>
              <w:jc w:val="left"/>
              <w:rPr>
                <w:ins w:id="874" w:author="郝磊" w:date="2024-07-24T17:11:00Z"/>
                <w:rFonts w:hint="eastAsia" w:hAnsi="宋体"/>
                <w:color w:val="000000" w:themeColor="text1"/>
                <w:sz w:val="24"/>
                <w:szCs w:val="24"/>
                <w14:textFill>
                  <w14:solidFill>
                    <w14:schemeClr w14:val="tx1"/>
                  </w14:solidFill>
                </w14:textFill>
              </w:rPr>
            </w:pPr>
            <w:ins w:id="875"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6BB8E">
            <w:pPr>
              <w:numPr>
                <w:ilvl w:val="0"/>
                <w:numId w:val="0"/>
              </w:numPr>
              <w:tabs>
                <w:tab w:val="left" w:pos="312"/>
              </w:tabs>
              <w:spacing w:line="360" w:lineRule="auto"/>
              <w:jc w:val="left"/>
              <w:rPr>
                <w:ins w:id="876" w:author="郝磊" w:date="2024-07-24T17:11:00Z"/>
                <w:rFonts w:hint="eastAsia" w:hAnsi="宋体"/>
                <w:color w:val="000000" w:themeColor="text1"/>
                <w:sz w:val="24"/>
                <w:szCs w:val="24"/>
                <w14:textFill>
                  <w14:solidFill>
                    <w14:schemeClr w14:val="tx1"/>
                  </w14:solidFill>
                </w14:textFill>
              </w:rPr>
            </w:pPr>
            <w:ins w:id="8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A400EA8">
            <w:pPr>
              <w:numPr>
                <w:ilvl w:val="0"/>
                <w:numId w:val="0"/>
              </w:numPr>
              <w:tabs>
                <w:tab w:val="left" w:pos="312"/>
              </w:tabs>
              <w:spacing w:line="360" w:lineRule="auto"/>
              <w:jc w:val="left"/>
              <w:rPr>
                <w:ins w:id="878" w:author="郝磊" w:date="2024-07-24T17:11:00Z"/>
                <w:rFonts w:hint="eastAsia" w:hAnsi="宋体"/>
                <w:color w:val="000000" w:themeColor="text1"/>
                <w:sz w:val="24"/>
                <w:szCs w:val="24"/>
                <w14:textFill>
                  <w14:solidFill>
                    <w14:schemeClr w14:val="tx1"/>
                  </w14:solidFill>
                </w14:textFill>
              </w:rPr>
            </w:pPr>
            <w:ins w:id="879"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E75B682">
            <w:pPr>
              <w:numPr>
                <w:ilvl w:val="0"/>
                <w:numId w:val="0"/>
              </w:numPr>
              <w:tabs>
                <w:tab w:val="left" w:pos="312"/>
              </w:tabs>
              <w:spacing w:line="360" w:lineRule="auto"/>
              <w:jc w:val="left"/>
              <w:rPr>
                <w:ins w:id="880" w:author="郝磊" w:date="2024-07-24T17:11:00Z"/>
                <w:rFonts w:hint="eastAsia" w:hAnsi="宋体"/>
                <w:color w:val="000000" w:themeColor="text1"/>
                <w:sz w:val="24"/>
                <w:szCs w:val="24"/>
                <w14:textFill>
                  <w14:solidFill>
                    <w14:schemeClr w14:val="tx1"/>
                  </w14:solidFill>
                </w14:textFill>
              </w:rPr>
            </w:pPr>
          </w:p>
        </w:tc>
      </w:tr>
      <w:tr w14:paraId="132533EA">
        <w:tblPrEx>
          <w:tblCellMar>
            <w:top w:w="0" w:type="dxa"/>
            <w:left w:w="108" w:type="dxa"/>
            <w:bottom w:w="0" w:type="dxa"/>
            <w:right w:w="108" w:type="dxa"/>
          </w:tblCellMar>
        </w:tblPrEx>
        <w:trPr>
          <w:trHeight w:val="270" w:hRule="atLeast"/>
          <w:ins w:id="8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FD3E3">
            <w:pPr>
              <w:numPr>
                <w:ilvl w:val="0"/>
                <w:numId w:val="0"/>
              </w:numPr>
              <w:tabs>
                <w:tab w:val="left" w:pos="312"/>
              </w:tabs>
              <w:spacing w:line="360" w:lineRule="auto"/>
              <w:jc w:val="left"/>
              <w:rPr>
                <w:ins w:id="882" w:author="郝磊" w:date="2024-07-24T17:11:00Z"/>
                <w:rFonts w:hint="eastAsia" w:hAnsi="宋体"/>
                <w:color w:val="000000" w:themeColor="text1"/>
                <w:sz w:val="24"/>
                <w:szCs w:val="24"/>
                <w14:textFill>
                  <w14:solidFill>
                    <w14:schemeClr w14:val="tx1"/>
                  </w14:solidFill>
                </w14:textFill>
              </w:rPr>
            </w:pPr>
            <w:ins w:id="883"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B216">
            <w:pPr>
              <w:numPr>
                <w:ilvl w:val="0"/>
                <w:numId w:val="0"/>
              </w:numPr>
              <w:tabs>
                <w:tab w:val="left" w:pos="312"/>
              </w:tabs>
              <w:spacing w:line="360" w:lineRule="auto"/>
              <w:jc w:val="left"/>
              <w:rPr>
                <w:ins w:id="884" w:author="郝磊" w:date="2024-07-24T17:11:00Z"/>
                <w:rFonts w:hint="eastAsia" w:hAnsi="宋体"/>
                <w:color w:val="000000" w:themeColor="text1"/>
                <w:sz w:val="24"/>
                <w:szCs w:val="24"/>
                <w14:textFill>
                  <w14:solidFill>
                    <w14:schemeClr w14:val="tx1"/>
                  </w14:solidFill>
                </w14:textFill>
              </w:rPr>
            </w:pPr>
            <w:ins w:id="8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232248F">
            <w:pPr>
              <w:numPr>
                <w:ilvl w:val="0"/>
                <w:numId w:val="0"/>
              </w:numPr>
              <w:tabs>
                <w:tab w:val="left" w:pos="312"/>
              </w:tabs>
              <w:spacing w:line="360" w:lineRule="auto"/>
              <w:jc w:val="left"/>
              <w:rPr>
                <w:ins w:id="886" w:author="郝磊" w:date="2024-07-24T17:11:00Z"/>
                <w:rFonts w:hint="eastAsia" w:hAnsi="宋体"/>
                <w:color w:val="000000" w:themeColor="text1"/>
                <w:sz w:val="24"/>
                <w:szCs w:val="24"/>
                <w14:textFill>
                  <w14:solidFill>
                    <w14:schemeClr w14:val="tx1"/>
                  </w14:solidFill>
                </w14:textFill>
              </w:rPr>
            </w:pPr>
            <w:ins w:id="887"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FAA13BB">
            <w:pPr>
              <w:numPr>
                <w:ilvl w:val="0"/>
                <w:numId w:val="0"/>
              </w:numPr>
              <w:tabs>
                <w:tab w:val="left" w:pos="312"/>
              </w:tabs>
              <w:spacing w:line="360" w:lineRule="auto"/>
              <w:jc w:val="left"/>
              <w:rPr>
                <w:ins w:id="888" w:author="郝磊" w:date="2024-07-24T17:11:00Z"/>
                <w:rFonts w:hint="eastAsia" w:hAnsi="宋体"/>
                <w:color w:val="000000" w:themeColor="text1"/>
                <w:sz w:val="24"/>
                <w:szCs w:val="24"/>
                <w14:textFill>
                  <w14:solidFill>
                    <w14:schemeClr w14:val="tx1"/>
                  </w14:solidFill>
                </w14:textFill>
              </w:rPr>
            </w:pPr>
          </w:p>
        </w:tc>
      </w:tr>
      <w:tr w14:paraId="5F478368">
        <w:tblPrEx>
          <w:tblCellMar>
            <w:top w:w="0" w:type="dxa"/>
            <w:left w:w="108" w:type="dxa"/>
            <w:bottom w:w="0" w:type="dxa"/>
            <w:right w:w="108" w:type="dxa"/>
          </w:tblCellMar>
        </w:tblPrEx>
        <w:trPr>
          <w:trHeight w:val="270" w:hRule="atLeast"/>
          <w:ins w:id="8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040ED">
            <w:pPr>
              <w:numPr>
                <w:ilvl w:val="0"/>
                <w:numId w:val="0"/>
              </w:numPr>
              <w:tabs>
                <w:tab w:val="left" w:pos="312"/>
              </w:tabs>
              <w:spacing w:line="360" w:lineRule="auto"/>
              <w:jc w:val="left"/>
              <w:rPr>
                <w:ins w:id="890" w:author="郝磊" w:date="2024-07-24T17:11:00Z"/>
                <w:rFonts w:hint="eastAsia" w:hAnsi="宋体"/>
                <w:color w:val="000000" w:themeColor="text1"/>
                <w:sz w:val="24"/>
                <w:szCs w:val="24"/>
                <w14:textFill>
                  <w14:solidFill>
                    <w14:schemeClr w14:val="tx1"/>
                  </w14:solidFill>
                </w14:textFill>
              </w:rPr>
            </w:pPr>
            <w:ins w:id="891"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1DDF7">
            <w:pPr>
              <w:numPr>
                <w:ilvl w:val="0"/>
                <w:numId w:val="0"/>
              </w:numPr>
              <w:tabs>
                <w:tab w:val="left" w:pos="312"/>
              </w:tabs>
              <w:spacing w:line="360" w:lineRule="auto"/>
              <w:jc w:val="left"/>
              <w:rPr>
                <w:ins w:id="892" w:author="郝磊" w:date="2024-07-24T17:11:00Z"/>
                <w:rFonts w:hint="eastAsia" w:hAnsi="宋体"/>
                <w:color w:val="000000" w:themeColor="text1"/>
                <w:sz w:val="24"/>
                <w:szCs w:val="24"/>
                <w14:textFill>
                  <w14:solidFill>
                    <w14:schemeClr w14:val="tx1"/>
                  </w14:solidFill>
                </w14:textFill>
              </w:rPr>
            </w:pPr>
            <w:ins w:id="8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29B3E94">
            <w:pPr>
              <w:numPr>
                <w:ilvl w:val="0"/>
                <w:numId w:val="0"/>
              </w:numPr>
              <w:tabs>
                <w:tab w:val="left" w:pos="312"/>
              </w:tabs>
              <w:spacing w:line="360" w:lineRule="auto"/>
              <w:jc w:val="left"/>
              <w:rPr>
                <w:ins w:id="894" w:author="郝磊" w:date="2024-07-24T17:11:00Z"/>
                <w:rFonts w:hint="eastAsia" w:hAnsi="宋体"/>
                <w:color w:val="000000" w:themeColor="text1"/>
                <w:sz w:val="24"/>
                <w:szCs w:val="24"/>
                <w14:textFill>
                  <w14:solidFill>
                    <w14:schemeClr w14:val="tx1"/>
                  </w14:solidFill>
                </w14:textFill>
              </w:rPr>
            </w:pPr>
            <w:ins w:id="89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7B0A0CA">
            <w:pPr>
              <w:numPr>
                <w:ilvl w:val="0"/>
                <w:numId w:val="0"/>
              </w:numPr>
              <w:tabs>
                <w:tab w:val="left" w:pos="312"/>
              </w:tabs>
              <w:spacing w:line="360" w:lineRule="auto"/>
              <w:jc w:val="left"/>
              <w:rPr>
                <w:ins w:id="896" w:author="郝磊" w:date="2024-07-24T17:11:00Z"/>
                <w:rFonts w:hint="eastAsia" w:hAnsi="宋体"/>
                <w:color w:val="000000" w:themeColor="text1"/>
                <w:sz w:val="24"/>
                <w:szCs w:val="24"/>
                <w14:textFill>
                  <w14:solidFill>
                    <w14:schemeClr w14:val="tx1"/>
                  </w14:solidFill>
                </w14:textFill>
              </w:rPr>
            </w:pPr>
          </w:p>
        </w:tc>
      </w:tr>
      <w:tr w14:paraId="69B0ED1A">
        <w:tblPrEx>
          <w:tblCellMar>
            <w:top w:w="0" w:type="dxa"/>
            <w:left w:w="108" w:type="dxa"/>
            <w:bottom w:w="0" w:type="dxa"/>
            <w:right w:w="108" w:type="dxa"/>
          </w:tblCellMar>
        </w:tblPrEx>
        <w:trPr>
          <w:trHeight w:val="270" w:hRule="atLeast"/>
          <w:ins w:id="8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85AC">
            <w:pPr>
              <w:numPr>
                <w:ilvl w:val="0"/>
                <w:numId w:val="0"/>
              </w:numPr>
              <w:tabs>
                <w:tab w:val="left" w:pos="312"/>
              </w:tabs>
              <w:spacing w:line="360" w:lineRule="auto"/>
              <w:jc w:val="left"/>
              <w:rPr>
                <w:ins w:id="898" w:author="郝磊" w:date="2024-07-24T17:11:00Z"/>
                <w:rFonts w:hint="eastAsia" w:hAnsi="宋体"/>
                <w:color w:val="000000" w:themeColor="text1"/>
                <w:sz w:val="24"/>
                <w:szCs w:val="24"/>
                <w14:textFill>
                  <w14:solidFill>
                    <w14:schemeClr w14:val="tx1"/>
                  </w14:solidFill>
                </w14:textFill>
              </w:rPr>
            </w:pPr>
            <w:ins w:id="899"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F0761">
            <w:pPr>
              <w:numPr>
                <w:ilvl w:val="0"/>
                <w:numId w:val="0"/>
              </w:numPr>
              <w:tabs>
                <w:tab w:val="left" w:pos="312"/>
              </w:tabs>
              <w:spacing w:line="360" w:lineRule="auto"/>
              <w:jc w:val="left"/>
              <w:rPr>
                <w:ins w:id="900" w:author="郝磊" w:date="2024-07-24T17:11:00Z"/>
                <w:rFonts w:hint="eastAsia" w:hAnsi="宋体"/>
                <w:color w:val="000000" w:themeColor="text1"/>
                <w:sz w:val="24"/>
                <w:szCs w:val="24"/>
                <w14:textFill>
                  <w14:solidFill>
                    <w14:schemeClr w14:val="tx1"/>
                  </w14:solidFill>
                </w14:textFill>
              </w:rPr>
            </w:pPr>
            <w:ins w:id="9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2010F3">
            <w:pPr>
              <w:numPr>
                <w:ilvl w:val="0"/>
                <w:numId w:val="0"/>
              </w:numPr>
              <w:tabs>
                <w:tab w:val="left" w:pos="312"/>
              </w:tabs>
              <w:spacing w:line="360" w:lineRule="auto"/>
              <w:jc w:val="left"/>
              <w:rPr>
                <w:ins w:id="902" w:author="郝磊" w:date="2024-07-24T17:11:00Z"/>
                <w:rFonts w:hint="eastAsia" w:hAnsi="宋体"/>
                <w:color w:val="000000" w:themeColor="text1"/>
                <w:sz w:val="24"/>
                <w:szCs w:val="24"/>
                <w14:textFill>
                  <w14:solidFill>
                    <w14:schemeClr w14:val="tx1"/>
                  </w14:solidFill>
                </w14:textFill>
              </w:rPr>
            </w:pPr>
            <w:ins w:id="903"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2E9E3E">
            <w:pPr>
              <w:numPr>
                <w:ilvl w:val="0"/>
                <w:numId w:val="0"/>
              </w:numPr>
              <w:tabs>
                <w:tab w:val="left" w:pos="312"/>
              </w:tabs>
              <w:spacing w:line="360" w:lineRule="auto"/>
              <w:jc w:val="left"/>
              <w:rPr>
                <w:ins w:id="904" w:author="郝磊" w:date="2024-07-24T17:11:00Z"/>
                <w:rFonts w:hint="eastAsia" w:hAnsi="宋体"/>
                <w:color w:val="000000" w:themeColor="text1"/>
                <w:sz w:val="24"/>
                <w:szCs w:val="24"/>
                <w14:textFill>
                  <w14:solidFill>
                    <w14:schemeClr w14:val="tx1"/>
                  </w14:solidFill>
                </w14:textFill>
              </w:rPr>
            </w:pPr>
          </w:p>
        </w:tc>
      </w:tr>
      <w:tr w14:paraId="122D4AFA">
        <w:tblPrEx>
          <w:tblCellMar>
            <w:top w:w="0" w:type="dxa"/>
            <w:left w:w="108" w:type="dxa"/>
            <w:bottom w:w="0" w:type="dxa"/>
            <w:right w:w="108" w:type="dxa"/>
          </w:tblCellMar>
        </w:tblPrEx>
        <w:trPr>
          <w:trHeight w:val="270" w:hRule="atLeast"/>
          <w:ins w:id="9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C7B7">
            <w:pPr>
              <w:numPr>
                <w:ilvl w:val="0"/>
                <w:numId w:val="0"/>
              </w:numPr>
              <w:tabs>
                <w:tab w:val="left" w:pos="312"/>
              </w:tabs>
              <w:spacing w:line="360" w:lineRule="auto"/>
              <w:jc w:val="left"/>
              <w:rPr>
                <w:ins w:id="906" w:author="郝磊" w:date="2024-07-24T17:11:00Z"/>
                <w:rFonts w:hint="eastAsia" w:hAnsi="宋体"/>
                <w:color w:val="000000" w:themeColor="text1"/>
                <w:sz w:val="24"/>
                <w:szCs w:val="24"/>
                <w14:textFill>
                  <w14:solidFill>
                    <w14:schemeClr w14:val="tx1"/>
                  </w14:solidFill>
                </w14:textFill>
              </w:rPr>
            </w:pPr>
            <w:ins w:id="907"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6F7E7">
            <w:pPr>
              <w:numPr>
                <w:ilvl w:val="0"/>
                <w:numId w:val="0"/>
              </w:numPr>
              <w:tabs>
                <w:tab w:val="left" w:pos="312"/>
              </w:tabs>
              <w:spacing w:line="360" w:lineRule="auto"/>
              <w:jc w:val="left"/>
              <w:rPr>
                <w:ins w:id="908" w:author="郝磊" w:date="2024-07-24T17:11:00Z"/>
                <w:rFonts w:hint="eastAsia" w:hAnsi="宋体"/>
                <w:color w:val="000000" w:themeColor="text1"/>
                <w:sz w:val="24"/>
                <w:szCs w:val="24"/>
                <w14:textFill>
                  <w14:solidFill>
                    <w14:schemeClr w14:val="tx1"/>
                  </w14:solidFill>
                </w14:textFill>
              </w:rPr>
            </w:pPr>
            <w:ins w:id="9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768D7D8">
            <w:pPr>
              <w:numPr>
                <w:ilvl w:val="0"/>
                <w:numId w:val="0"/>
              </w:numPr>
              <w:tabs>
                <w:tab w:val="left" w:pos="312"/>
              </w:tabs>
              <w:spacing w:line="360" w:lineRule="auto"/>
              <w:jc w:val="left"/>
              <w:rPr>
                <w:ins w:id="910" w:author="郝磊" w:date="2024-07-24T17:11:00Z"/>
                <w:rFonts w:hint="eastAsia" w:hAnsi="宋体"/>
                <w:color w:val="000000" w:themeColor="text1"/>
                <w:sz w:val="24"/>
                <w:szCs w:val="24"/>
                <w14:textFill>
                  <w14:solidFill>
                    <w14:schemeClr w14:val="tx1"/>
                  </w14:solidFill>
                </w14:textFill>
              </w:rPr>
            </w:pPr>
            <w:ins w:id="911"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400F67">
            <w:pPr>
              <w:numPr>
                <w:ilvl w:val="0"/>
                <w:numId w:val="0"/>
              </w:numPr>
              <w:tabs>
                <w:tab w:val="left" w:pos="312"/>
              </w:tabs>
              <w:spacing w:line="360" w:lineRule="auto"/>
              <w:jc w:val="left"/>
              <w:rPr>
                <w:ins w:id="912" w:author="郝磊" w:date="2024-07-24T17:11:00Z"/>
                <w:rFonts w:hint="eastAsia" w:hAnsi="宋体"/>
                <w:color w:val="000000" w:themeColor="text1"/>
                <w:sz w:val="24"/>
                <w:szCs w:val="24"/>
                <w14:textFill>
                  <w14:solidFill>
                    <w14:schemeClr w14:val="tx1"/>
                  </w14:solidFill>
                </w14:textFill>
              </w:rPr>
            </w:pPr>
          </w:p>
        </w:tc>
      </w:tr>
      <w:tr w14:paraId="27C1E92D">
        <w:tblPrEx>
          <w:tblCellMar>
            <w:top w:w="0" w:type="dxa"/>
            <w:left w:w="108" w:type="dxa"/>
            <w:bottom w:w="0" w:type="dxa"/>
            <w:right w:w="108" w:type="dxa"/>
          </w:tblCellMar>
        </w:tblPrEx>
        <w:trPr>
          <w:trHeight w:val="270" w:hRule="atLeast"/>
          <w:ins w:id="9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02D87">
            <w:pPr>
              <w:numPr>
                <w:ilvl w:val="0"/>
                <w:numId w:val="0"/>
              </w:numPr>
              <w:tabs>
                <w:tab w:val="left" w:pos="312"/>
              </w:tabs>
              <w:spacing w:line="360" w:lineRule="auto"/>
              <w:jc w:val="left"/>
              <w:rPr>
                <w:ins w:id="914" w:author="郝磊" w:date="2024-07-24T17:11:00Z"/>
                <w:rFonts w:hint="eastAsia" w:hAnsi="宋体"/>
                <w:color w:val="000000" w:themeColor="text1"/>
                <w:sz w:val="24"/>
                <w:szCs w:val="24"/>
                <w14:textFill>
                  <w14:solidFill>
                    <w14:schemeClr w14:val="tx1"/>
                  </w14:solidFill>
                </w14:textFill>
              </w:rPr>
            </w:pPr>
            <w:ins w:id="915"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51F55">
            <w:pPr>
              <w:numPr>
                <w:ilvl w:val="0"/>
                <w:numId w:val="0"/>
              </w:numPr>
              <w:tabs>
                <w:tab w:val="left" w:pos="312"/>
              </w:tabs>
              <w:spacing w:line="360" w:lineRule="auto"/>
              <w:jc w:val="left"/>
              <w:rPr>
                <w:ins w:id="916" w:author="郝磊" w:date="2024-07-24T17:11:00Z"/>
                <w:rFonts w:hint="eastAsia" w:hAnsi="宋体"/>
                <w:color w:val="000000" w:themeColor="text1"/>
                <w:sz w:val="24"/>
                <w:szCs w:val="24"/>
                <w14:textFill>
                  <w14:solidFill>
                    <w14:schemeClr w14:val="tx1"/>
                  </w14:solidFill>
                </w14:textFill>
              </w:rPr>
            </w:pPr>
            <w:ins w:id="9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3E9BF38">
            <w:pPr>
              <w:numPr>
                <w:ilvl w:val="0"/>
                <w:numId w:val="0"/>
              </w:numPr>
              <w:tabs>
                <w:tab w:val="left" w:pos="312"/>
              </w:tabs>
              <w:spacing w:line="360" w:lineRule="auto"/>
              <w:jc w:val="left"/>
              <w:rPr>
                <w:ins w:id="918" w:author="郝磊" w:date="2024-07-24T17:11:00Z"/>
                <w:rFonts w:hint="eastAsia" w:hAnsi="宋体"/>
                <w:color w:val="000000" w:themeColor="text1"/>
                <w:sz w:val="24"/>
                <w:szCs w:val="24"/>
                <w14:textFill>
                  <w14:solidFill>
                    <w14:schemeClr w14:val="tx1"/>
                  </w14:solidFill>
                </w14:textFill>
              </w:rPr>
            </w:pPr>
            <w:ins w:id="919"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BE55C64">
            <w:pPr>
              <w:numPr>
                <w:ilvl w:val="0"/>
                <w:numId w:val="0"/>
              </w:numPr>
              <w:tabs>
                <w:tab w:val="left" w:pos="312"/>
              </w:tabs>
              <w:spacing w:line="360" w:lineRule="auto"/>
              <w:jc w:val="left"/>
              <w:rPr>
                <w:ins w:id="920" w:author="郝磊" w:date="2024-07-24T17:11:00Z"/>
                <w:rFonts w:hint="eastAsia" w:hAnsi="宋体"/>
                <w:color w:val="000000" w:themeColor="text1"/>
                <w:sz w:val="24"/>
                <w:szCs w:val="24"/>
                <w14:textFill>
                  <w14:solidFill>
                    <w14:schemeClr w14:val="tx1"/>
                  </w14:solidFill>
                </w14:textFill>
              </w:rPr>
            </w:pPr>
          </w:p>
        </w:tc>
      </w:tr>
      <w:tr w14:paraId="13267901">
        <w:tblPrEx>
          <w:tblCellMar>
            <w:top w:w="0" w:type="dxa"/>
            <w:left w:w="108" w:type="dxa"/>
            <w:bottom w:w="0" w:type="dxa"/>
            <w:right w:w="108" w:type="dxa"/>
          </w:tblCellMar>
        </w:tblPrEx>
        <w:trPr>
          <w:trHeight w:val="270" w:hRule="atLeast"/>
          <w:ins w:id="9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6E6BA">
            <w:pPr>
              <w:numPr>
                <w:ilvl w:val="0"/>
                <w:numId w:val="0"/>
              </w:numPr>
              <w:tabs>
                <w:tab w:val="left" w:pos="312"/>
              </w:tabs>
              <w:spacing w:line="360" w:lineRule="auto"/>
              <w:jc w:val="left"/>
              <w:rPr>
                <w:ins w:id="922" w:author="郝磊" w:date="2024-07-24T17:11:00Z"/>
                <w:rFonts w:hint="eastAsia" w:hAnsi="宋体"/>
                <w:color w:val="000000" w:themeColor="text1"/>
                <w:sz w:val="24"/>
                <w:szCs w:val="24"/>
                <w14:textFill>
                  <w14:solidFill>
                    <w14:schemeClr w14:val="tx1"/>
                  </w14:solidFill>
                </w14:textFill>
              </w:rPr>
            </w:pPr>
            <w:ins w:id="923"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9152F">
            <w:pPr>
              <w:numPr>
                <w:ilvl w:val="0"/>
                <w:numId w:val="0"/>
              </w:numPr>
              <w:tabs>
                <w:tab w:val="left" w:pos="312"/>
              </w:tabs>
              <w:spacing w:line="360" w:lineRule="auto"/>
              <w:jc w:val="left"/>
              <w:rPr>
                <w:ins w:id="924" w:author="郝磊" w:date="2024-07-24T17:11:00Z"/>
                <w:rFonts w:hint="eastAsia" w:hAnsi="宋体"/>
                <w:color w:val="000000" w:themeColor="text1"/>
                <w:sz w:val="24"/>
                <w:szCs w:val="24"/>
                <w14:textFill>
                  <w14:solidFill>
                    <w14:schemeClr w14:val="tx1"/>
                  </w14:solidFill>
                </w14:textFill>
              </w:rPr>
            </w:pPr>
            <w:ins w:id="9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8D24B3">
            <w:pPr>
              <w:numPr>
                <w:ilvl w:val="0"/>
                <w:numId w:val="0"/>
              </w:numPr>
              <w:tabs>
                <w:tab w:val="left" w:pos="312"/>
              </w:tabs>
              <w:spacing w:line="360" w:lineRule="auto"/>
              <w:jc w:val="left"/>
              <w:rPr>
                <w:ins w:id="926" w:author="郝磊" w:date="2024-07-24T17:11:00Z"/>
                <w:rFonts w:hint="eastAsia" w:hAnsi="宋体"/>
                <w:color w:val="000000" w:themeColor="text1"/>
                <w:sz w:val="24"/>
                <w:szCs w:val="24"/>
                <w14:textFill>
                  <w14:solidFill>
                    <w14:schemeClr w14:val="tx1"/>
                  </w14:solidFill>
                </w14:textFill>
              </w:rPr>
            </w:pPr>
            <w:ins w:id="92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BA679F">
            <w:pPr>
              <w:numPr>
                <w:ilvl w:val="0"/>
                <w:numId w:val="0"/>
              </w:numPr>
              <w:tabs>
                <w:tab w:val="left" w:pos="312"/>
              </w:tabs>
              <w:spacing w:line="360" w:lineRule="auto"/>
              <w:jc w:val="left"/>
              <w:rPr>
                <w:ins w:id="928" w:author="郝磊" w:date="2024-07-24T17:11:00Z"/>
                <w:rFonts w:hint="eastAsia" w:hAnsi="宋体"/>
                <w:color w:val="000000" w:themeColor="text1"/>
                <w:sz w:val="24"/>
                <w:szCs w:val="24"/>
                <w14:textFill>
                  <w14:solidFill>
                    <w14:schemeClr w14:val="tx1"/>
                  </w14:solidFill>
                </w14:textFill>
              </w:rPr>
            </w:pPr>
          </w:p>
        </w:tc>
      </w:tr>
      <w:tr w14:paraId="108D1DA1">
        <w:tblPrEx>
          <w:tblCellMar>
            <w:top w:w="0" w:type="dxa"/>
            <w:left w:w="108" w:type="dxa"/>
            <w:bottom w:w="0" w:type="dxa"/>
            <w:right w:w="108" w:type="dxa"/>
          </w:tblCellMar>
        </w:tblPrEx>
        <w:trPr>
          <w:trHeight w:val="270" w:hRule="atLeast"/>
          <w:ins w:id="9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D7DEC">
            <w:pPr>
              <w:numPr>
                <w:ilvl w:val="0"/>
                <w:numId w:val="0"/>
              </w:numPr>
              <w:tabs>
                <w:tab w:val="left" w:pos="312"/>
              </w:tabs>
              <w:spacing w:line="360" w:lineRule="auto"/>
              <w:jc w:val="left"/>
              <w:rPr>
                <w:ins w:id="930" w:author="郝磊" w:date="2024-07-24T17:11:00Z"/>
                <w:rFonts w:hint="eastAsia" w:hAnsi="宋体"/>
                <w:color w:val="000000" w:themeColor="text1"/>
                <w:sz w:val="24"/>
                <w:szCs w:val="24"/>
                <w14:textFill>
                  <w14:solidFill>
                    <w14:schemeClr w14:val="tx1"/>
                  </w14:solidFill>
                </w14:textFill>
              </w:rPr>
            </w:pPr>
            <w:ins w:id="931"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9BE9C">
            <w:pPr>
              <w:numPr>
                <w:ilvl w:val="0"/>
                <w:numId w:val="0"/>
              </w:numPr>
              <w:tabs>
                <w:tab w:val="left" w:pos="312"/>
              </w:tabs>
              <w:spacing w:line="360" w:lineRule="auto"/>
              <w:jc w:val="left"/>
              <w:rPr>
                <w:ins w:id="932" w:author="郝磊" w:date="2024-07-24T17:11:00Z"/>
                <w:rFonts w:hint="eastAsia" w:hAnsi="宋体"/>
                <w:color w:val="000000" w:themeColor="text1"/>
                <w:sz w:val="24"/>
                <w:szCs w:val="24"/>
                <w14:textFill>
                  <w14:solidFill>
                    <w14:schemeClr w14:val="tx1"/>
                  </w14:solidFill>
                </w14:textFill>
              </w:rPr>
            </w:pPr>
            <w:ins w:id="9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75A6DF3">
            <w:pPr>
              <w:numPr>
                <w:ilvl w:val="0"/>
                <w:numId w:val="0"/>
              </w:numPr>
              <w:tabs>
                <w:tab w:val="left" w:pos="312"/>
              </w:tabs>
              <w:spacing w:line="360" w:lineRule="auto"/>
              <w:jc w:val="left"/>
              <w:rPr>
                <w:ins w:id="934" w:author="郝磊" w:date="2024-07-24T17:11:00Z"/>
                <w:rFonts w:hint="eastAsia" w:hAnsi="宋体"/>
                <w:color w:val="000000" w:themeColor="text1"/>
                <w:sz w:val="24"/>
                <w:szCs w:val="24"/>
                <w14:textFill>
                  <w14:solidFill>
                    <w14:schemeClr w14:val="tx1"/>
                  </w14:solidFill>
                </w14:textFill>
              </w:rPr>
            </w:pPr>
            <w:ins w:id="935" w:author="郝磊" w:date="2024-07-24T17:11:00Z">
              <w:r>
                <w:rPr>
                  <w:rFonts w:hint="eastAsia" w:hAnsi="宋体"/>
                  <w:color w:val="000000" w:themeColor="text1"/>
                  <w:sz w:val="24"/>
                  <w:szCs w:val="24"/>
                  <w14:textFill>
                    <w14:solidFill>
                      <w14:schemeClr w14:val="tx1"/>
                    </w14:solidFill>
                  </w14:textFill>
                </w:rPr>
                <w:t>142.4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1EC59C">
            <w:pPr>
              <w:numPr>
                <w:ilvl w:val="0"/>
                <w:numId w:val="0"/>
              </w:numPr>
              <w:tabs>
                <w:tab w:val="left" w:pos="312"/>
              </w:tabs>
              <w:spacing w:line="360" w:lineRule="auto"/>
              <w:jc w:val="left"/>
              <w:rPr>
                <w:ins w:id="936" w:author="郝磊" w:date="2024-07-24T17:11:00Z"/>
                <w:rFonts w:hint="eastAsia" w:hAnsi="宋体"/>
                <w:color w:val="000000" w:themeColor="text1"/>
                <w:sz w:val="24"/>
                <w:szCs w:val="24"/>
                <w14:textFill>
                  <w14:solidFill>
                    <w14:schemeClr w14:val="tx1"/>
                  </w14:solidFill>
                </w14:textFill>
              </w:rPr>
            </w:pPr>
          </w:p>
        </w:tc>
      </w:tr>
      <w:tr w14:paraId="185EF5E6">
        <w:tblPrEx>
          <w:tblCellMar>
            <w:top w:w="0" w:type="dxa"/>
            <w:left w:w="108" w:type="dxa"/>
            <w:bottom w:w="0" w:type="dxa"/>
            <w:right w:w="108" w:type="dxa"/>
          </w:tblCellMar>
        </w:tblPrEx>
        <w:trPr>
          <w:trHeight w:val="270" w:hRule="atLeast"/>
          <w:ins w:id="9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03AD">
            <w:pPr>
              <w:numPr>
                <w:ilvl w:val="0"/>
                <w:numId w:val="0"/>
              </w:numPr>
              <w:tabs>
                <w:tab w:val="left" w:pos="312"/>
              </w:tabs>
              <w:spacing w:line="360" w:lineRule="auto"/>
              <w:jc w:val="left"/>
              <w:rPr>
                <w:ins w:id="938" w:author="郝磊" w:date="2024-07-24T17:11:00Z"/>
                <w:rFonts w:hint="eastAsia" w:hAnsi="宋体"/>
                <w:color w:val="000000" w:themeColor="text1"/>
                <w:sz w:val="24"/>
                <w:szCs w:val="24"/>
                <w14:textFill>
                  <w14:solidFill>
                    <w14:schemeClr w14:val="tx1"/>
                  </w14:solidFill>
                </w14:textFill>
              </w:rPr>
            </w:pPr>
            <w:ins w:id="939"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C146">
            <w:pPr>
              <w:numPr>
                <w:ilvl w:val="0"/>
                <w:numId w:val="0"/>
              </w:numPr>
              <w:tabs>
                <w:tab w:val="left" w:pos="312"/>
              </w:tabs>
              <w:spacing w:line="360" w:lineRule="auto"/>
              <w:jc w:val="left"/>
              <w:rPr>
                <w:ins w:id="940" w:author="郝磊" w:date="2024-07-24T17:11:00Z"/>
                <w:rFonts w:hint="eastAsia" w:hAnsi="宋体"/>
                <w:color w:val="000000" w:themeColor="text1"/>
                <w:sz w:val="24"/>
                <w:szCs w:val="24"/>
                <w14:textFill>
                  <w14:solidFill>
                    <w14:schemeClr w14:val="tx1"/>
                  </w14:solidFill>
                </w14:textFill>
              </w:rPr>
            </w:pPr>
            <w:ins w:id="9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B6C6A0F">
            <w:pPr>
              <w:numPr>
                <w:ilvl w:val="0"/>
                <w:numId w:val="0"/>
              </w:numPr>
              <w:tabs>
                <w:tab w:val="left" w:pos="312"/>
              </w:tabs>
              <w:spacing w:line="360" w:lineRule="auto"/>
              <w:jc w:val="left"/>
              <w:rPr>
                <w:ins w:id="942" w:author="郝磊" w:date="2024-07-24T17:11:00Z"/>
                <w:rFonts w:hint="eastAsia" w:hAnsi="宋体"/>
                <w:color w:val="000000" w:themeColor="text1"/>
                <w:sz w:val="24"/>
                <w:szCs w:val="24"/>
                <w14:textFill>
                  <w14:solidFill>
                    <w14:schemeClr w14:val="tx1"/>
                  </w14:solidFill>
                </w14:textFill>
              </w:rPr>
            </w:pPr>
            <w:ins w:id="943"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64E8AA">
            <w:pPr>
              <w:numPr>
                <w:ilvl w:val="0"/>
                <w:numId w:val="0"/>
              </w:numPr>
              <w:tabs>
                <w:tab w:val="left" w:pos="312"/>
              </w:tabs>
              <w:spacing w:line="360" w:lineRule="auto"/>
              <w:jc w:val="left"/>
              <w:rPr>
                <w:ins w:id="944" w:author="郝磊" w:date="2024-07-24T17:11:00Z"/>
                <w:rFonts w:hint="eastAsia" w:hAnsi="宋体"/>
                <w:color w:val="000000" w:themeColor="text1"/>
                <w:sz w:val="24"/>
                <w:szCs w:val="24"/>
                <w14:textFill>
                  <w14:solidFill>
                    <w14:schemeClr w14:val="tx1"/>
                  </w14:solidFill>
                </w14:textFill>
              </w:rPr>
            </w:pPr>
          </w:p>
        </w:tc>
      </w:tr>
      <w:tr w14:paraId="09E89EB2">
        <w:tblPrEx>
          <w:tblCellMar>
            <w:top w:w="0" w:type="dxa"/>
            <w:left w:w="108" w:type="dxa"/>
            <w:bottom w:w="0" w:type="dxa"/>
            <w:right w:w="108" w:type="dxa"/>
          </w:tblCellMar>
        </w:tblPrEx>
        <w:trPr>
          <w:trHeight w:val="270" w:hRule="atLeast"/>
          <w:ins w:id="9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31967">
            <w:pPr>
              <w:numPr>
                <w:ilvl w:val="0"/>
                <w:numId w:val="0"/>
              </w:numPr>
              <w:tabs>
                <w:tab w:val="left" w:pos="312"/>
              </w:tabs>
              <w:spacing w:line="360" w:lineRule="auto"/>
              <w:jc w:val="left"/>
              <w:rPr>
                <w:ins w:id="946" w:author="郝磊" w:date="2024-07-24T17:11:00Z"/>
                <w:rFonts w:hint="eastAsia" w:hAnsi="宋体"/>
                <w:color w:val="000000" w:themeColor="text1"/>
                <w:sz w:val="24"/>
                <w:szCs w:val="24"/>
                <w14:textFill>
                  <w14:solidFill>
                    <w14:schemeClr w14:val="tx1"/>
                  </w14:solidFill>
                </w14:textFill>
              </w:rPr>
            </w:pPr>
            <w:ins w:id="947"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C576">
            <w:pPr>
              <w:numPr>
                <w:ilvl w:val="0"/>
                <w:numId w:val="0"/>
              </w:numPr>
              <w:tabs>
                <w:tab w:val="left" w:pos="312"/>
              </w:tabs>
              <w:spacing w:line="360" w:lineRule="auto"/>
              <w:jc w:val="left"/>
              <w:rPr>
                <w:ins w:id="948" w:author="郝磊" w:date="2024-07-24T17:11:00Z"/>
                <w:rFonts w:hint="eastAsia" w:hAnsi="宋体"/>
                <w:color w:val="000000" w:themeColor="text1"/>
                <w:sz w:val="24"/>
                <w:szCs w:val="24"/>
                <w14:textFill>
                  <w14:solidFill>
                    <w14:schemeClr w14:val="tx1"/>
                  </w14:solidFill>
                </w14:textFill>
              </w:rPr>
            </w:pPr>
            <w:ins w:id="9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87D37CA">
            <w:pPr>
              <w:numPr>
                <w:ilvl w:val="0"/>
                <w:numId w:val="0"/>
              </w:numPr>
              <w:tabs>
                <w:tab w:val="left" w:pos="312"/>
              </w:tabs>
              <w:spacing w:line="360" w:lineRule="auto"/>
              <w:jc w:val="left"/>
              <w:rPr>
                <w:ins w:id="950" w:author="郝磊" w:date="2024-07-24T17:11:00Z"/>
                <w:rFonts w:hint="eastAsia" w:hAnsi="宋体"/>
                <w:color w:val="000000" w:themeColor="text1"/>
                <w:sz w:val="24"/>
                <w:szCs w:val="24"/>
                <w14:textFill>
                  <w14:solidFill>
                    <w14:schemeClr w14:val="tx1"/>
                  </w14:solidFill>
                </w14:textFill>
              </w:rPr>
            </w:pPr>
            <w:ins w:id="951"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9CD207">
            <w:pPr>
              <w:numPr>
                <w:ilvl w:val="0"/>
                <w:numId w:val="0"/>
              </w:numPr>
              <w:tabs>
                <w:tab w:val="left" w:pos="312"/>
              </w:tabs>
              <w:spacing w:line="360" w:lineRule="auto"/>
              <w:jc w:val="left"/>
              <w:rPr>
                <w:ins w:id="952" w:author="郝磊" w:date="2024-07-24T17:11:00Z"/>
                <w:rFonts w:hint="eastAsia" w:hAnsi="宋体"/>
                <w:color w:val="000000" w:themeColor="text1"/>
                <w:sz w:val="24"/>
                <w:szCs w:val="24"/>
                <w14:textFill>
                  <w14:solidFill>
                    <w14:schemeClr w14:val="tx1"/>
                  </w14:solidFill>
                </w14:textFill>
              </w:rPr>
            </w:pPr>
          </w:p>
        </w:tc>
      </w:tr>
      <w:tr w14:paraId="17605E37">
        <w:tblPrEx>
          <w:tblCellMar>
            <w:top w:w="0" w:type="dxa"/>
            <w:left w:w="108" w:type="dxa"/>
            <w:bottom w:w="0" w:type="dxa"/>
            <w:right w:w="108" w:type="dxa"/>
          </w:tblCellMar>
        </w:tblPrEx>
        <w:trPr>
          <w:trHeight w:val="270" w:hRule="atLeast"/>
          <w:ins w:id="9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7B41C">
            <w:pPr>
              <w:numPr>
                <w:ilvl w:val="0"/>
                <w:numId w:val="0"/>
              </w:numPr>
              <w:tabs>
                <w:tab w:val="left" w:pos="312"/>
              </w:tabs>
              <w:spacing w:line="360" w:lineRule="auto"/>
              <w:jc w:val="left"/>
              <w:rPr>
                <w:ins w:id="954" w:author="郝磊" w:date="2024-07-24T17:11:00Z"/>
                <w:rFonts w:hint="eastAsia" w:hAnsi="宋体"/>
                <w:color w:val="000000" w:themeColor="text1"/>
                <w:sz w:val="24"/>
                <w:szCs w:val="24"/>
                <w14:textFill>
                  <w14:solidFill>
                    <w14:schemeClr w14:val="tx1"/>
                  </w14:solidFill>
                </w14:textFill>
              </w:rPr>
            </w:pPr>
            <w:ins w:id="955"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5B8C8">
            <w:pPr>
              <w:numPr>
                <w:ilvl w:val="0"/>
                <w:numId w:val="0"/>
              </w:numPr>
              <w:tabs>
                <w:tab w:val="left" w:pos="312"/>
              </w:tabs>
              <w:spacing w:line="360" w:lineRule="auto"/>
              <w:jc w:val="left"/>
              <w:rPr>
                <w:ins w:id="956" w:author="郝磊" w:date="2024-07-24T17:11:00Z"/>
                <w:rFonts w:hint="eastAsia" w:hAnsi="宋体"/>
                <w:color w:val="000000" w:themeColor="text1"/>
                <w:sz w:val="24"/>
                <w:szCs w:val="24"/>
                <w14:textFill>
                  <w14:solidFill>
                    <w14:schemeClr w14:val="tx1"/>
                  </w14:solidFill>
                </w14:textFill>
              </w:rPr>
            </w:pPr>
            <w:ins w:id="9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0FED41">
            <w:pPr>
              <w:numPr>
                <w:ilvl w:val="0"/>
                <w:numId w:val="0"/>
              </w:numPr>
              <w:tabs>
                <w:tab w:val="left" w:pos="312"/>
              </w:tabs>
              <w:spacing w:line="360" w:lineRule="auto"/>
              <w:jc w:val="left"/>
              <w:rPr>
                <w:ins w:id="958" w:author="郝磊" w:date="2024-07-24T17:11:00Z"/>
                <w:rFonts w:hint="eastAsia" w:hAnsi="宋体"/>
                <w:color w:val="000000" w:themeColor="text1"/>
                <w:sz w:val="24"/>
                <w:szCs w:val="24"/>
                <w14:textFill>
                  <w14:solidFill>
                    <w14:schemeClr w14:val="tx1"/>
                  </w14:solidFill>
                </w14:textFill>
              </w:rPr>
            </w:pPr>
            <w:ins w:id="959"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BC9A278">
            <w:pPr>
              <w:numPr>
                <w:ilvl w:val="0"/>
                <w:numId w:val="0"/>
              </w:numPr>
              <w:tabs>
                <w:tab w:val="left" w:pos="312"/>
              </w:tabs>
              <w:spacing w:line="360" w:lineRule="auto"/>
              <w:jc w:val="left"/>
              <w:rPr>
                <w:ins w:id="960" w:author="郝磊" w:date="2024-07-24T17:11:00Z"/>
                <w:rFonts w:hint="eastAsia" w:hAnsi="宋体"/>
                <w:color w:val="000000" w:themeColor="text1"/>
                <w:sz w:val="24"/>
                <w:szCs w:val="24"/>
                <w14:textFill>
                  <w14:solidFill>
                    <w14:schemeClr w14:val="tx1"/>
                  </w14:solidFill>
                </w14:textFill>
              </w:rPr>
            </w:pPr>
          </w:p>
        </w:tc>
      </w:tr>
      <w:tr w14:paraId="32F8F216">
        <w:tblPrEx>
          <w:tblCellMar>
            <w:top w:w="0" w:type="dxa"/>
            <w:left w:w="108" w:type="dxa"/>
            <w:bottom w:w="0" w:type="dxa"/>
            <w:right w:w="108" w:type="dxa"/>
          </w:tblCellMar>
        </w:tblPrEx>
        <w:trPr>
          <w:trHeight w:val="270" w:hRule="atLeast"/>
          <w:ins w:id="9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34E9">
            <w:pPr>
              <w:numPr>
                <w:ilvl w:val="0"/>
                <w:numId w:val="0"/>
              </w:numPr>
              <w:tabs>
                <w:tab w:val="left" w:pos="312"/>
              </w:tabs>
              <w:spacing w:line="360" w:lineRule="auto"/>
              <w:jc w:val="left"/>
              <w:rPr>
                <w:ins w:id="962" w:author="郝磊" w:date="2024-07-24T17:11:00Z"/>
                <w:rFonts w:hint="eastAsia" w:hAnsi="宋体"/>
                <w:color w:val="000000" w:themeColor="text1"/>
                <w:sz w:val="24"/>
                <w:szCs w:val="24"/>
                <w14:textFill>
                  <w14:solidFill>
                    <w14:schemeClr w14:val="tx1"/>
                  </w14:solidFill>
                </w14:textFill>
              </w:rPr>
            </w:pPr>
            <w:ins w:id="963"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082C">
            <w:pPr>
              <w:numPr>
                <w:ilvl w:val="0"/>
                <w:numId w:val="0"/>
              </w:numPr>
              <w:tabs>
                <w:tab w:val="left" w:pos="312"/>
              </w:tabs>
              <w:spacing w:line="360" w:lineRule="auto"/>
              <w:jc w:val="left"/>
              <w:rPr>
                <w:ins w:id="964" w:author="郝磊" w:date="2024-07-24T17:11:00Z"/>
                <w:rFonts w:hint="eastAsia" w:hAnsi="宋体"/>
                <w:color w:val="000000" w:themeColor="text1"/>
                <w:sz w:val="24"/>
                <w:szCs w:val="24"/>
                <w14:textFill>
                  <w14:solidFill>
                    <w14:schemeClr w14:val="tx1"/>
                  </w14:solidFill>
                </w14:textFill>
              </w:rPr>
            </w:pPr>
            <w:ins w:id="965"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715EB2">
            <w:pPr>
              <w:numPr>
                <w:ilvl w:val="0"/>
                <w:numId w:val="0"/>
              </w:numPr>
              <w:tabs>
                <w:tab w:val="left" w:pos="312"/>
              </w:tabs>
              <w:spacing w:line="360" w:lineRule="auto"/>
              <w:jc w:val="left"/>
              <w:rPr>
                <w:ins w:id="966" w:author="郝磊" w:date="2024-07-24T17:11:00Z"/>
                <w:rFonts w:hint="eastAsia" w:hAnsi="宋体"/>
                <w:color w:val="000000" w:themeColor="text1"/>
                <w:sz w:val="24"/>
                <w:szCs w:val="24"/>
                <w14:textFill>
                  <w14:solidFill>
                    <w14:schemeClr w14:val="tx1"/>
                  </w14:solidFill>
                </w14:textFill>
              </w:rPr>
            </w:pPr>
            <w:ins w:id="967"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306D77E">
            <w:pPr>
              <w:numPr>
                <w:ilvl w:val="0"/>
                <w:numId w:val="0"/>
              </w:numPr>
              <w:tabs>
                <w:tab w:val="left" w:pos="312"/>
              </w:tabs>
              <w:spacing w:line="360" w:lineRule="auto"/>
              <w:jc w:val="left"/>
              <w:rPr>
                <w:ins w:id="968" w:author="郝磊" w:date="2024-07-24T17:11:00Z"/>
                <w:rFonts w:hint="eastAsia" w:hAnsi="宋体"/>
                <w:color w:val="000000" w:themeColor="text1"/>
                <w:sz w:val="24"/>
                <w:szCs w:val="24"/>
                <w14:textFill>
                  <w14:solidFill>
                    <w14:schemeClr w14:val="tx1"/>
                  </w14:solidFill>
                </w14:textFill>
              </w:rPr>
            </w:pPr>
          </w:p>
        </w:tc>
      </w:tr>
      <w:tr w14:paraId="3CB18D0A">
        <w:tblPrEx>
          <w:tblCellMar>
            <w:top w:w="0" w:type="dxa"/>
            <w:left w:w="108" w:type="dxa"/>
            <w:bottom w:w="0" w:type="dxa"/>
            <w:right w:w="108" w:type="dxa"/>
          </w:tblCellMar>
        </w:tblPrEx>
        <w:trPr>
          <w:trHeight w:val="270" w:hRule="atLeast"/>
          <w:ins w:id="9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813F4">
            <w:pPr>
              <w:numPr>
                <w:ilvl w:val="0"/>
                <w:numId w:val="0"/>
              </w:numPr>
              <w:tabs>
                <w:tab w:val="left" w:pos="312"/>
              </w:tabs>
              <w:spacing w:line="360" w:lineRule="auto"/>
              <w:jc w:val="left"/>
              <w:rPr>
                <w:ins w:id="970" w:author="郝磊" w:date="2024-07-24T17:11:00Z"/>
                <w:rFonts w:hint="eastAsia" w:hAnsi="宋体"/>
                <w:color w:val="000000" w:themeColor="text1"/>
                <w:sz w:val="24"/>
                <w:szCs w:val="24"/>
                <w14:textFill>
                  <w14:solidFill>
                    <w14:schemeClr w14:val="tx1"/>
                  </w14:solidFill>
                </w14:textFill>
              </w:rPr>
            </w:pPr>
            <w:ins w:id="971" w:author="郝磊" w:date="2024-07-24T17:11:00Z">
              <w:r>
                <w:rPr>
                  <w:rFonts w:hint="eastAsia" w:hAnsi="宋体"/>
                  <w:color w:val="000000" w:themeColor="text1"/>
                  <w:sz w:val="24"/>
                  <w:szCs w:val="24"/>
                  <w14:textFill>
                    <w14:solidFill>
                      <w14:schemeClr w14:val="tx1"/>
                    </w14:solidFill>
                  </w14:textFill>
                </w:rPr>
                <w:t>限速器开关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EB691">
            <w:pPr>
              <w:numPr>
                <w:ilvl w:val="0"/>
                <w:numId w:val="0"/>
              </w:numPr>
              <w:tabs>
                <w:tab w:val="left" w:pos="312"/>
              </w:tabs>
              <w:spacing w:line="360" w:lineRule="auto"/>
              <w:jc w:val="left"/>
              <w:rPr>
                <w:ins w:id="972" w:author="郝磊" w:date="2024-07-24T17:11:00Z"/>
                <w:rFonts w:hint="eastAsia" w:hAnsi="宋体"/>
                <w:color w:val="000000" w:themeColor="text1"/>
                <w:sz w:val="24"/>
                <w:szCs w:val="24"/>
                <w14:textFill>
                  <w14:solidFill>
                    <w14:schemeClr w14:val="tx1"/>
                  </w14:solidFill>
                </w14:textFill>
              </w:rPr>
            </w:pPr>
            <w:ins w:id="9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681E16A">
            <w:pPr>
              <w:numPr>
                <w:ilvl w:val="0"/>
                <w:numId w:val="0"/>
              </w:numPr>
              <w:tabs>
                <w:tab w:val="left" w:pos="312"/>
              </w:tabs>
              <w:spacing w:line="360" w:lineRule="auto"/>
              <w:jc w:val="left"/>
              <w:rPr>
                <w:ins w:id="974" w:author="郝磊" w:date="2024-07-24T17:11:00Z"/>
                <w:rFonts w:hint="eastAsia" w:hAnsi="宋体"/>
                <w:color w:val="000000" w:themeColor="text1"/>
                <w:sz w:val="24"/>
                <w:szCs w:val="24"/>
                <w14:textFill>
                  <w14:solidFill>
                    <w14:schemeClr w14:val="tx1"/>
                  </w14:solidFill>
                </w14:textFill>
              </w:rPr>
            </w:pPr>
            <w:ins w:id="975" w:author="郝磊" w:date="2024-07-24T17:11:00Z">
              <w:r>
                <w:rPr>
                  <w:rFonts w:hint="eastAsia" w:hAnsi="宋体"/>
                  <w:color w:val="000000" w:themeColor="text1"/>
                  <w:sz w:val="24"/>
                  <w:szCs w:val="24"/>
                  <w14:textFill>
                    <w14:solidFill>
                      <w14:schemeClr w14:val="tx1"/>
                    </w14:solidFill>
                  </w14:textFill>
                </w:rPr>
                <w:t>243.2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6FD6E4">
            <w:pPr>
              <w:numPr>
                <w:ilvl w:val="0"/>
                <w:numId w:val="0"/>
              </w:numPr>
              <w:tabs>
                <w:tab w:val="left" w:pos="312"/>
              </w:tabs>
              <w:spacing w:line="360" w:lineRule="auto"/>
              <w:jc w:val="left"/>
              <w:rPr>
                <w:ins w:id="976" w:author="郝磊" w:date="2024-07-24T17:11:00Z"/>
                <w:rFonts w:hint="eastAsia" w:hAnsi="宋体"/>
                <w:color w:val="000000" w:themeColor="text1"/>
                <w:sz w:val="24"/>
                <w:szCs w:val="24"/>
                <w14:textFill>
                  <w14:solidFill>
                    <w14:schemeClr w14:val="tx1"/>
                  </w14:solidFill>
                </w14:textFill>
              </w:rPr>
            </w:pPr>
          </w:p>
        </w:tc>
      </w:tr>
      <w:tr w14:paraId="42050A39">
        <w:tblPrEx>
          <w:tblCellMar>
            <w:top w:w="0" w:type="dxa"/>
            <w:left w:w="108" w:type="dxa"/>
            <w:bottom w:w="0" w:type="dxa"/>
            <w:right w:w="108" w:type="dxa"/>
          </w:tblCellMar>
        </w:tblPrEx>
        <w:trPr>
          <w:trHeight w:val="270" w:hRule="atLeast"/>
          <w:ins w:id="9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1A066">
            <w:pPr>
              <w:numPr>
                <w:ilvl w:val="0"/>
                <w:numId w:val="0"/>
              </w:numPr>
              <w:tabs>
                <w:tab w:val="left" w:pos="312"/>
              </w:tabs>
              <w:spacing w:line="360" w:lineRule="auto"/>
              <w:jc w:val="left"/>
              <w:rPr>
                <w:ins w:id="978" w:author="郝磊" w:date="2024-07-24T17:11:00Z"/>
                <w:rFonts w:hint="eastAsia" w:hAnsi="宋体"/>
                <w:color w:val="000000" w:themeColor="text1"/>
                <w:sz w:val="24"/>
                <w:szCs w:val="24"/>
                <w14:textFill>
                  <w14:solidFill>
                    <w14:schemeClr w14:val="tx1"/>
                  </w14:solidFill>
                </w14:textFill>
              </w:rPr>
            </w:pPr>
            <w:ins w:id="979" w:author="郝磊" w:date="2024-07-24T17:11:00Z">
              <w:r>
                <w:rPr>
                  <w:rFonts w:hint="eastAsia" w:hAnsi="宋体"/>
                  <w:color w:val="000000" w:themeColor="text1"/>
                  <w:sz w:val="24"/>
                  <w:szCs w:val="24"/>
                  <w14:textFill>
                    <w14:solidFill>
                      <w14:schemeClr w14:val="tx1"/>
                    </w14:solidFill>
                  </w14:textFill>
                </w:rPr>
                <w:t>ZS开关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D95A1">
            <w:pPr>
              <w:numPr>
                <w:ilvl w:val="0"/>
                <w:numId w:val="0"/>
              </w:numPr>
              <w:tabs>
                <w:tab w:val="left" w:pos="312"/>
              </w:tabs>
              <w:spacing w:line="360" w:lineRule="auto"/>
              <w:jc w:val="left"/>
              <w:rPr>
                <w:ins w:id="980" w:author="郝磊" w:date="2024-07-24T17:11:00Z"/>
                <w:rFonts w:hint="eastAsia" w:hAnsi="宋体"/>
                <w:color w:val="000000" w:themeColor="text1"/>
                <w:sz w:val="24"/>
                <w:szCs w:val="24"/>
                <w14:textFill>
                  <w14:solidFill>
                    <w14:schemeClr w14:val="tx1"/>
                  </w14:solidFill>
                </w14:textFill>
              </w:rPr>
            </w:pPr>
            <w:ins w:id="9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38144F">
            <w:pPr>
              <w:numPr>
                <w:ilvl w:val="0"/>
                <w:numId w:val="0"/>
              </w:numPr>
              <w:tabs>
                <w:tab w:val="left" w:pos="312"/>
              </w:tabs>
              <w:spacing w:line="360" w:lineRule="auto"/>
              <w:jc w:val="left"/>
              <w:rPr>
                <w:ins w:id="982" w:author="郝磊" w:date="2024-07-24T17:11:00Z"/>
                <w:rFonts w:hint="eastAsia" w:hAnsi="宋体"/>
                <w:color w:val="000000" w:themeColor="text1"/>
                <w:sz w:val="24"/>
                <w:szCs w:val="24"/>
                <w14:textFill>
                  <w14:solidFill>
                    <w14:schemeClr w14:val="tx1"/>
                  </w14:solidFill>
                </w14:textFill>
              </w:rPr>
            </w:pPr>
            <w:ins w:id="983" w:author="郝磊" w:date="2024-07-24T17:11:00Z">
              <w:r>
                <w:rPr>
                  <w:rFonts w:hint="eastAsia" w:hAnsi="宋体"/>
                  <w:color w:val="000000" w:themeColor="text1"/>
                  <w:sz w:val="24"/>
                  <w:szCs w:val="24"/>
                  <w14:textFill>
                    <w14:solidFill>
                      <w14:schemeClr w14:val="tx1"/>
                    </w14:solidFill>
                  </w14:textFill>
                </w:rPr>
                <w:t>766.4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C8FD22">
            <w:pPr>
              <w:numPr>
                <w:ilvl w:val="0"/>
                <w:numId w:val="0"/>
              </w:numPr>
              <w:tabs>
                <w:tab w:val="left" w:pos="312"/>
              </w:tabs>
              <w:spacing w:line="360" w:lineRule="auto"/>
              <w:jc w:val="left"/>
              <w:rPr>
                <w:ins w:id="984" w:author="郝磊" w:date="2024-07-24T17:11:00Z"/>
                <w:rFonts w:hint="eastAsia" w:hAnsi="宋体"/>
                <w:color w:val="000000" w:themeColor="text1"/>
                <w:sz w:val="24"/>
                <w:szCs w:val="24"/>
                <w14:textFill>
                  <w14:solidFill>
                    <w14:schemeClr w14:val="tx1"/>
                  </w14:solidFill>
                </w14:textFill>
              </w:rPr>
            </w:pPr>
          </w:p>
        </w:tc>
      </w:tr>
      <w:tr w14:paraId="4D1F5648">
        <w:tblPrEx>
          <w:tblCellMar>
            <w:top w:w="0" w:type="dxa"/>
            <w:left w:w="108" w:type="dxa"/>
            <w:bottom w:w="0" w:type="dxa"/>
            <w:right w:w="108" w:type="dxa"/>
          </w:tblCellMar>
        </w:tblPrEx>
        <w:trPr>
          <w:trHeight w:val="270" w:hRule="atLeast"/>
          <w:ins w:id="9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3AEBD">
            <w:pPr>
              <w:numPr>
                <w:ilvl w:val="0"/>
                <w:numId w:val="0"/>
              </w:numPr>
              <w:tabs>
                <w:tab w:val="left" w:pos="312"/>
              </w:tabs>
              <w:spacing w:line="360" w:lineRule="auto"/>
              <w:jc w:val="left"/>
              <w:rPr>
                <w:ins w:id="986" w:author="郝磊" w:date="2024-07-24T17:11:00Z"/>
                <w:rFonts w:hint="eastAsia" w:hAnsi="宋体"/>
                <w:color w:val="000000" w:themeColor="text1"/>
                <w:sz w:val="24"/>
                <w:szCs w:val="24"/>
                <w14:textFill>
                  <w14:solidFill>
                    <w14:schemeClr w14:val="tx1"/>
                  </w14:solidFill>
                </w14:textFill>
              </w:rPr>
            </w:pPr>
            <w:ins w:id="987"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E8E89">
            <w:pPr>
              <w:numPr>
                <w:ilvl w:val="0"/>
                <w:numId w:val="0"/>
              </w:numPr>
              <w:tabs>
                <w:tab w:val="left" w:pos="312"/>
              </w:tabs>
              <w:spacing w:line="360" w:lineRule="auto"/>
              <w:jc w:val="left"/>
              <w:rPr>
                <w:ins w:id="988" w:author="郝磊" w:date="2024-07-24T17:11:00Z"/>
                <w:rFonts w:hint="eastAsia" w:hAnsi="宋体"/>
                <w:color w:val="000000" w:themeColor="text1"/>
                <w:sz w:val="24"/>
                <w:szCs w:val="24"/>
                <w14:textFill>
                  <w14:solidFill>
                    <w14:schemeClr w14:val="tx1"/>
                  </w14:solidFill>
                </w14:textFill>
              </w:rPr>
            </w:pPr>
            <w:ins w:id="9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05C041">
            <w:pPr>
              <w:numPr>
                <w:ilvl w:val="0"/>
                <w:numId w:val="0"/>
              </w:numPr>
              <w:tabs>
                <w:tab w:val="left" w:pos="312"/>
              </w:tabs>
              <w:spacing w:line="360" w:lineRule="auto"/>
              <w:jc w:val="left"/>
              <w:rPr>
                <w:ins w:id="990" w:author="郝磊" w:date="2024-07-24T17:11:00Z"/>
                <w:rFonts w:hint="eastAsia" w:hAnsi="宋体"/>
                <w:color w:val="000000" w:themeColor="text1"/>
                <w:sz w:val="24"/>
                <w:szCs w:val="24"/>
                <w14:textFill>
                  <w14:solidFill>
                    <w14:schemeClr w14:val="tx1"/>
                  </w14:solidFill>
                </w14:textFill>
              </w:rPr>
            </w:pPr>
            <w:ins w:id="991" w:author="郝磊" w:date="2024-07-24T17:11:00Z">
              <w:r>
                <w:rPr>
                  <w:rFonts w:hint="eastAsia" w:hAnsi="宋体"/>
                  <w:color w:val="000000" w:themeColor="text1"/>
                  <w:sz w:val="24"/>
                  <w:szCs w:val="24"/>
                  <w14:textFill>
                    <w14:solidFill>
                      <w14:schemeClr w14:val="tx1"/>
                    </w14:solidFill>
                  </w14:textFill>
                </w:rPr>
                <w:t>320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B3069DC">
            <w:pPr>
              <w:numPr>
                <w:ilvl w:val="0"/>
                <w:numId w:val="0"/>
              </w:numPr>
              <w:tabs>
                <w:tab w:val="left" w:pos="312"/>
              </w:tabs>
              <w:spacing w:line="360" w:lineRule="auto"/>
              <w:jc w:val="left"/>
              <w:rPr>
                <w:ins w:id="992" w:author="郝磊" w:date="2024-07-24T17:11:00Z"/>
                <w:rFonts w:hint="eastAsia" w:hAnsi="宋体"/>
                <w:color w:val="000000" w:themeColor="text1"/>
                <w:sz w:val="24"/>
                <w:szCs w:val="24"/>
                <w14:textFill>
                  <w14:solidFill>
                    <w14:schemeClr w14:val="tx1"/>
                  </w14:solidFill>
                </w14:textFill>
              </w:rPr>
            </w:pPr>
          </w:p>
        </w:tc>
      </w:tr>
      <w:tr w14:paraId="2AB188DB">
        <w:tblPrEx>
          <w:tblCellMar>
            <w:top w:w="0" w:type="dxa"/>
            <w:left w:w="108" w:type="dxa"/>
            <w:bottom w:w="0" w:type="dxa"/>
            <w:right w:w="108" w:type="dxa"/>
          </w:tblCellMar>
        </w:tblPrEx>
        <w:trPr>
          <w:trHeight w:val="270" w:hRule="atLeast"/>
          <w:ins w:id="9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1AA48">
            <w:pPr>
              <w:numPr>
                <w:ilvl w:val="0"/>
                <w:numId w:val="0"/>
              </w:numPr>
              <w:tabs>
                <w:tab w:val="left" w:pos="312"/>
              </w:tabs>
              <w:spacing w:line="360" w:lineRule="auto"/>
              <w:jc w:val="left"/>
              <w:rPr>
                <w:ins w:id="994" w:author="郝磊" w:date="2024-07-24T17:11:00Z"/>
                <w:rFonts w:hint="eastAsia" w:hAnsi="宋体"/>
                <w:color w:val="000000" w:themeColor="text1"/>
                <w:sz w:val="24"/>
                <w:szCs w:val="24"/>
                <w14:textFill>
                  <w14:solidFill>
                    <w14:schemeClr w14:val="tx1"/>
                  </w14:solidFill>
                </w14:textFill>
              </w:rPr>
            </w:pPr>
            <w:ins w:id="995" w:author="郝磊" w:date="2024-07-24T17:11:00Z">
              <w:r>
                <w:rPr>
                  <w:rFonts w:hint="eastAsia" w:hAnsi="宋体"/>
                  <w:color w:val="000000" w:themeColor="text1"/>
                  <w:sz w:val="24"/>
                  <w:szCs w:val="24"/>
                  <w14:textFill>
                    <w14:solidFill>
                      <w14:schemeClr w14:val="tx1"/>
                    </w14:solidFill>
                  </w14:textFill>
                </w:rPr>
                <w:t>万能转换开关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2998">
            <w:pPr>
              <w:numPr>
                <w:ilvl w:val="0"/>
                <w:numId w:val="0"/>
              </w:numPr>
              <w:tabs>
                <w:tab w:val="left" w:pos="312"/>
              </w:tabs>
              <w:spacing w:line="360" w:lineRule="auto"/>
              <w:jc w:val="left"/>
              <w:rPr>
                <w:ins w:id="996" w:author="郝磊" w:date="2024-07-24T17:11:00Z"/>
                <w:rFonts w:hint="eastAsia" w:hAnsi="宋体"/>
                <w:color w:val="000000" w:themeColor="text1"/>
                <w:sz w:val="24"/>
                <w:szCs w:val="24"/>
                <w14:textFill>
                  <w14:solidFill>
                    <w14:schemeClr w14:val="tx1"/>
                  </w14:solidFill>
                </w14:textFill>
              </w:rPr>
            </w:pPr>
            <w:ins w:id="9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699D71D">
            <w:pPr>
              <w:numPr>
                <w:ilvl w:val="0"/>
                <w:numId w:val="0"/>
              </w:numPr>
              <w:tabs>
                <w:tab w:val="left" w:pos="312"/>
              </w:tabs>
              <w:spacing w:line="360" w:lineRule="auto"/>
              <w:jc w:val="left"/>
              <w:rPr>
                <w:ins w:id="998" w:author="郝磊" w:date="2024-07-24T17:11:00Z"/>
                <w:rFonts w:hint="eastAsia" w:hAnsi="宋体"/>
                <w:color w:val="000000" w:themeColor="text1"/>
                <w:sz w:val="24"/>
                <w:szCs w:val="24"/>
                <w14:textFill>
                  <w14:solidFill>
                    <w14:schemeClr w14:val="tx1"/>
                  </w14:solidFill>
                </w14:textFill>
              </w:rPr>
            </w:pPr>
            <w:ins w:id="999"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32F93B">
            <w:pPr>
              <w:numPr>
                <w:ilvl w:val="0"/>
                <w:numId w:val="0"/>
              </w:numPr>
              <w:tabs>
                <w:tab w:val="left" w:pos="312"/>
              </w:tabs>
              <w:spacing w:line="360" w:lineRule="auto"/>
              <w:jc w:val="left"/>
              <w:rPr>
                <w:ins w:id="1000" w:author="郝磊" w:date="2024-07-24T17:11:00Z"/>
                <w:rFonts w:hint="eastAsia" w:hAnsi="宋体"/>
                <w:color w:val="000000" w:themeColor="text1"/>
                <w:sz w:val="24"/>
                <w:szCs w:val="24"/>
                <w14:textFill>
                  <w14:solidFill>
                    <w14:schemeClr w14:val="tx1"/>
                  </w14:solidFill>
                </w14:textFill>
              </w:rPr>
            </w:pPr>
          </w:p>
        </w:tc>
      </w:tr>
      <w:tr w14:paraId="03063771">
        <w:tblPrEx>
          <w:tblCellMar>
            <w:top w:w="0" w:type="dxa"/>
            <w:left w:w="108" w:type="dxa"/>
            <w:bottom w:w="0" w:type="dxa"/>
            <w:right w:w="108" w:type="dxa"/>
          </w:tblCellMar>
        </w:tblPrEx>
        <w:trPr>
          <w:trHeight w:val="270" w:hRule="atLeast"/>
          <w:ins w:id="10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44C18">
            <w:pPr>
              <w:numPr>
                <w:ilvl w:val="0"/>
                <w:numId w:val="0"/>
              </w:numPr>
              <w:tabs>
                <w:tab w:val="left" w:pos="312"/>
              </w:tabs>
              <w:spacing w:line="360" w:lineRule="auto"/>
              <w:jc w:val="left"/>
              <w:rPr>
                <w:ins w:id="1002" w:author="郝磊" w:date="2024-07-24T17:11:00Z"/>
                <w:rFonts w:hint="eastAsia" w:hAnsi="宋体"/>
                <w:color w:val="000000" w:themeColor="text1"/>
                <w:sz w:val="24"/>
                <w:szCs w:val="24"/>
                <w14:textFill>
                  <w14:solidFill>
                    <w14:schemeClr w14:val="tx1"/>
                  </w14:solidFill>
                </w14:textFill>
              </w:rPr>
            </w:pPr>
            <w:ins w:id="1003" w:author="郝磊" w:date="2024-07-24T17:11:00Z">
              <w:r>
                <w:rPr>
                  <w:rFonts w:hint="eastAsia" w:hAnsi="宋体"/>
                  <w:color w:val="000000" w:themeColor="text1"/>
                  <w:sz w:val="24"/>
                  <w:szCs w:val="24"/>
                  <w14:textFill>
                    <w14:solidFill>
                      <w14:schemeClr w14:val="tx1"/>
                    </w14:solidFill>
                  </w14:textFill>
                </w:rPr>
                <w:t>护口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F556">
            <w:pPr>
              <w:numPr>
                <w:ilvl w:val="0"/>
                <w:numId w:val="0"/>
              </w:numPr>
              <w:tabs>
                <w:tab w:val="left" w:pos="312"/>
              </w:tabs>
              <w:spacing w:line="360" w:lineRule="auto"/>
              <w:jc w:val="left"/>
              <w:rPr>
                <w:ins w:id="1004" w:author="郝磊" w:date="2024-07-24T17:11:00Z"/>
                <w:rFonts w:hint="eastAsia" w:hAnsi="宋体"/>
                <w:color w:val="000000" w:themeColor="text1"/>
                <w:sz w:val="24"/>
                <w:szCs w:val="24"/>
                <w14:textFill>
                  <w14:solidFill>
                    <w14:schemeClr w14:val="tx1"/>
                  </w14:solidFill>
                </w14:textFill>
              </w:rPr>
            </w:pPr>
            <w:ins w:id="10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9C2AB6">
            <w:pPr>
              <w:numPr>
                <w:ilvl w:val="0"/>
                <w:numId w:val="0"/>
              </w:numPr>
              <w:tabs>
                <w:tab w:val="left" w:pos="312"/>
              </w:tabs>
              <w:spacing w:line="360" w:lineRule="auto"/>
              <w:jc w:val="left"/>
              <w:rPr>
                <w:ins w:id="1006" w:author="郝磊" w:date="2024-07-24T17:11:00Z"/>
                <w:rFonts w:hint="eastAsia" w:hAnsi="宋体"/>
                <w:color w:val="000000" w:themeColor="text1"/>
                <w:sz w:val="24"/>
                <w:szCs w:val="24"/>
                <w14:textFill>
                  <w14:solidFill>
                    <w14:schemeClr w14:val="tx1"/>
                  </w14:solidFill>
                </w14:textFill>
              </w:rPr>
            </w:pPr>
            <w:ins w:id="1007" w:author="郝磊" w:date="2024-07-24T17:11:00Z">
              <w:r>
                <w:rPr>
                  <w:rFonts w:hint="eastAsia" w:hAnsi="宋体"/>
                  <w:color w:val="000000" w:themeColor="text1"/>
                  <w:sz w:val="24"/>
                  <w:szCs w:val="24"/>
                  <w14:textFill>
                    <w14:solidFill>
                      <w14:schemeClr w14:val="tx1"/>
                    </w14:solidFill>
                  </w14:textFill>
                </w:rPr>
                <w:t>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E1FB4D">
            <w:pPr>
              <w:numPr>
                <w:ilvl w:val="0"/>
                <w:numId w:val="0"/>
              </w:numPr>
              <w:tabs>
                <w:tab w:val="left" w:pos="312"/>
              </w:tabs>
              <w:spacing w:line="360" w:lineRule="auto"/>
              <w:jc w:val="left"/>
              <w:rPr>
                <w:ins w:id="1008" w:author="郝磊" w:date="2024-07-24T17:11:00Z"/>
                <w:rFonts w:hint="eastAsia" w:hAnsi="宋体"/>
                <w:color w:val="000000" w:themeColor="text1"/>
                <w:sz w:val="24"/>
                <w:szCs w:val="24"/>
                <w14:textFill>
                  <w14:solidFill>
                    <w14:schemeClr w14:val="tx1"/>
                  </w14:solidFill>
                </w14:textFill>
              </w:rPr>
            </w:pPr>
          </w:p>
        </w:tc>
      </w:tr>
      <w:tr w14:paraId="5B09653A">
        <w:tblPrEx>
          <w:tblCellMar>
            <w:top w:w="0" w:type="dxa"/>
            <w:left w:w="108" w:type="dxa"/>
            <w:bottom w:w="0" w:type="dxa"/>
            <w:right w:w="108" w:type="dxa"/>
          </w:tblCellMar>
        </w:tblPrEx>
        <w:trPr>
          <w:trHeight w:val="270" w:hRule="atLeast"/>
          <w:ins w:id="10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FA1DC">
            <w:pPr>
              <w:numPr>
                <w:ilvl w:val="0"/>
                <w:numId w:val="0"/>
              </w:numPr>
              <w:tabs>
                <w:tab w:val="left" w:pos="312"/>
              </w:tabs>
              <w:spacing w:line="360" w:lineRule="auto"/>
              <w:jc w:val="left"/>
              <w:rPr>
                <w:ins w:id="1010" w:author="郝磊" w:date="2024-07-24T17:11:00Z"/>
                <w:rFonts w:hint="eastAsia" w:hAnsi="宋体"/>
                <w:color w:val="000000" w:themeColor="text1"/>
                <w:sz w:val="24"/>
                <w:szCs w:val="24"/>
                <w14:textFill>
                  <w14:solidFill>
                    <w14:schemeClr w14:val="tx1"/>
                  </w14:solidFill>
                </w14:textFill>
              </w:rPr>
            </w:pPr>
            <w:ins w:id="1011" w:author="郝磊" w:date="2024-07-24T17:11:00Z">
              <w:r>
                <w:rPr>
                  <w:rFonts w:hint="eastAsia" w:hAnsi="宋体"/>
                  <w:color w:val="000000" w:themeColor="text1"/>
                  <w:sz w:val="24"/>
                  <w:szCs w:val="24"/>
                  <w14:textFill>
                    <w14:solidFill>
                      <w14:schemeClr w14:val="tx1"/>
                    </w14:solidFill>
                  </w14:textFill>
                </w:rPr>
                <w:t>K200门刀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BDF77">
            <w:pPr>
              <w:numPr>
                <w:ilvl w:val="0"/>
                <w:numId w:val="0"/>
              </w:numPr>
              <w:tabs>
                <w:tab w:val="left" w:pos="312"/>
              </w:tabs>
              <w:spacing w:line="360" w:lineRule="auto"/>
              <w:jc w:val="left"/>
              <w:rPr>
                <w:ins w:id="1012" w:author="郝磊" w:date="2024-07-24T17:11:00Z"/>
                <w:rFonts w:hint="eastAsia" w:hAnsi="宋体"/>
                <w:color w:val="000000" w:themeColor="text1"/>
                <w:sz w:val="24"/>
                <w:szCs w:val="24"/>
                <w14:textFill>
                  <w14:solidFill>
                    <w14:schemeClr w14:val="tx1"/>
                  </w14:solidFill>
                </w14:textFill>
              </w:rPr>
            </w:pPr>
            <w:ins w:id="10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5638FA">
            <w:pPr>
              <w:numPr>
                <w:ilvl w:val="0"/>
                <w:numId w:val="0"/>
              </w:numPr>
              <w:tabs>
                <w:tab w:val="left" w:pos="312"/>
              </w:tabs>
              <w:spacing w:line="360" w:lineRule="auto"/>
              <w:jc w:val="left"/>
              <w:rPr>
                <w:ins w:id="1014" w:author="郝磊" w:date="2024-07-24T17:11:00Z"/>
                <w:rFonts w:hint="eastAsia" w:hAnsi="宋体"/>
                <w:color w:val="000000" w:themeColor="text1"/>
                <w:sz w:val="24"/>
                <w:szCs w:val="24"/>
                <w14:textFill>
                  <w14:solidFill>
                    <w14:schemeClr w14:val="tx1"/>
                  </w14:solidFill>
                </w14:textFill>
              </w:rPr>
            </w:pPr>
            <w:ins w:id="1015" w:author="郝磊" w:date="2024-07-24T17:11:00Z">
              <w:r>
                <w:rPr>
                  <w:rFonts w:hint="eastAsia" w:hAnsi="宋体"/>
                  <w:color w:val="000000" w:themeColor="text1"/>
                  <w:sz w:val="24"/>
                  <w:szCs w:val="24"/>
                  <w14:textFill>
                    <w14:solidFill>
                      <w14:schemeClr w14:val="tx1"/>
                    </w14:solidFill>
                  </w14:textFill>
                </w:rPr>
                <w:t>738.4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E46B76">
            <w:pPr>
              <w:numPr>
                <w:ilvl w:val="0"/>
                <w:numId w:val="0"/>
              </w:numPr>
              <w:tabs>
                <w:tab w:val="left" w:pos="312"/>
              </w:tabs>
              <w:spacing w:line="360" w:lineRule="auto"/>
              <w:jc w:val="left"/>
              <w:rPr>
                <w:ins w:id="1016" w:author="郝磊" w:date="2024-07-24T17:11:00Z"/>
                <w:rFonts w:hint="eastAsia" w:hAnsi="宋体"/>
                <w:color w:val="000000" w:themeColor="text1"/>
                <w:sz w:val="24"/>
                <w:szCs w:val="24"/>
                <w14:textFill>
                  <w14:solidFill>
                    <w14:schemeClr w14:val="tx1"/>
                  </w14:solidFill>
                </w14:textFill>
              </w:rPr>
            </w:pPr>
          </w:p>
        </w:tc>
      </w:tr>
      <w:tr w14:paraId="254CB193">
        <w:tblPrEx>
          <w:tblCellMar>
            <w:top w:w="0" w:type="dxa"/>
            <w:left w:w="108" w:type="dxa"/>
            <w:bottom w:w="0" w:type="dxa"/>
            <w:right w:w="108" w:type="dxa"/>
          </w:tblCellMar>
        </w:tblPrEx>
        <w:trPr>
          <w:trHeight w:val="270" w:hRule="atLeast"/>
          <w:ins w:id="10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61644">
            <w:pPr>
              <w:numPr>
                <w:ilvl w:val="0"/>
                <w:numId w:val="0"/>
              </w:numPr>
              <w:tabs>
                <w:tab w:val="left" w:pos="312"/>
              </w:tabs>
              <w:spacing w:line="360" w:lineRule="auto"/>
              <w:jc w:val="left"/>
              <w:rPr>
                <w:ins w:id="1018" w:author="郝磊" w:date="2024-07-24T17:11:00Z"/>
                <w:rFonts w:hint="eastAsia" w:hAnsi="宋体"/>
                <w:color w:val="000000" w:themeColor="text1"/>
                <w:sz w:val="24"/>
                <w:szCs w:val="24"/>
                <w14:textFill>
                  <w14:solidFill>
                    <w14:schemeClr w14:val="tx1"/>
                  </w14:solidFill>
                </w14:textFill>
              </w:rPr>
            </w:pPr>
            <w:ins w:id="1019"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4C12A">
            <w:pPr>
              <w:numPr>
                <w:ilvl w:val="0"/>
                <w:numId w:val="0"/>
              </w:numPr>
              <w:tabs>
                <w:tab w:val="left" w:pos="312"/>
              </w:tabs>
              <w:spacing w:line="360" w:lineRule="auto"/>
              <w:jc w:val="left"/>
              <w:rPr>
                <w:ins w:id="1020" w:author="郝磊" w:date="2024-07-24T17:11:00Z"/>
                <w:rFonts w:hint="eastAsia" w:hAnsi="宋体"/>
                <w:color w:val="000000" w:themeColor="text1"/>
                <w:sz w:val="24"/>
                <w:szCs w:val="24"/>
                <w14:textFill>
                  <w14:solidFill>
                    <w14:schemeClr w14:val="tx1"/>
                  </w14:solidFill>
                </w14:textFill>
              </w:rPr>
            </w:pPr>
            <w:ins w:id="10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10587E">
            <w:pPr>
              <w:numPr>
                <w:ilvl w:val="0"/>
                <w:numId w:val="0"/>
              </w:numPr>
              <w:tabs>
                <w:tab w:val="left" w:pos="312"/>
              </w:tabs>
              <w:spacing w:line="360" w:lineRule="auto"/>
              <w:jc w:val="left"/>
              <w:rPr>
                <w:ins w:id="1022" w:author="郝磊" w:date="2024-07-24T17:11:00Z"/>
                <w:rFonts w:hint="eastAsia" w:hAnsi="宋体"/>
                <w:color w:val="000000" w:themeColor="text1"/>
                <w:sz w:val="24"/>
                <w:szCs w:val="24"/>
                <w14:textFill>
                  <w14:solidFill>
                    <w14:schemeClr w14:val="tx1"/>
                  </w14:solidFill>
                </w14:textFill>
              </w:rPr>
            </w:pPr>
            <w:ins w:id="1023"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3F91A3C">
            <w:pPr>
              <w:numPr>
                <w:ilvl w:val="0"/>
                <w:numId w:val="0"/>
              </w:numPr>
              <w:tabs>
                <w:tab w:val="left" w:pos="312"/>
              </w:tabs>
              <w:spacing w:line="360" w:lineRule="auto"/>
              <w:jc w:val="left"/>
              <w:rPr>
                <w:ins w:id="1024" w:author="郝磊" w:date="2024-07-24T17:11:00Z"/>
                <w:rFonts w:hint="eastAsia" w:hAnsi="宋体"/>
                <w:color w:val="000000" w:themeColor="text1"/>
                <w:sz w:val="24"/>
                <w:szCs w:val="24"/>
                <w14:textFill>
                  <w14:solidFill>
                    <w14:schemeClr w14:val="tx1"/>
                  </w14:solidFill>
                </w14:textFill>
              </w:rPr>
            </w:pPr>
          </w:p>
        </w:tc>
      </w:tr>
      <w:tr w14:paraId="3017C6BC">
        <w:tblPrEx>
          <w:tblCellMar>
            <w:top w:w="0" w:type="dxa"/>
            <w:left w:w="108" w:type="dxa"/>
            <w:bottom w:w="0" w:type="dxa"/>
            <w:right w:w="108" w:type="dxa"/>
          </w:tblCellMar>
        </w:tblPrEx>
        <w:trPr>
          <w:trHeight w:val="270" w:hRule="atLeast"/>
          <w:ins w:id="10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C5630">
            <w:pPr>
              <w:numPr>
                <w:ilvl w:val="0"/>
                <w:numId w:val="0"/>
              </w:numPr>
              <w:tabs>
                <w:tab w:val="left" w:pos="312"/>
              </w:tabs>
              <w:spacing w:line="360" w:lineRule="auto"/>
              <w:jc w:val="left"/>
              <w:rPr>
                <w:ins w:id="1026" w:author="郝磊" w:date="2024-07-24T17:11:00Z"/>
                <w:rFonts w:hint="eastAsia" w:hAnsi="宋体"/>
                <w:color w:val="000000" w:themeColor="text1"/>
                <w:sz w:val="24"/>
                <w:szCs w:val="24"/>
                <w14:textFill>
                  <w14:solidFill>
                    <w14:schemeClr w14:val="tx1"/>
                  </w14:solidFill>
                </w14:textFill>
              </w:rPr>
            </w:pPr>
            <w:ins w:id="1027" w:author="郝磊" w:date="2024-07-24T17:11:00Z">
              <w:r>
                <w:rPr>
                  <w:rFonts w:hint="eastAsia" w:hAnsi="宋体"/>
                  <w:color w:val="000000" w:themeColor="text1"/>
                  <w:sz w:val="24"/>
                  <w:szCs w:val="24"/>
                  <w14:textFill>
                    <w14:solidFill>
                      <w14:schemeClr w14:val="tx1"/>
                    </w14:solidFill>
                  </w14:textFill>
                </w:rPr>
                <w:t>MS3-SG</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2EA08">
            <w:pPr>
              <w:numPr>
                <w:ilvl w:val="0"/>
                <w:numId w:val="0"/>
              </w:numPr>
              <w:tabs>
                <w:tab w:val="left" w:pos="312"/>
              </w:tabs>
              <w:spacing w:line="360" w:lineRule="auto"/>
              <w:jc w:val="left"/>
              <w:rPr>
                <w:ins w:id="1028" w:author="郝磊" w:date="2024-07-24T17:11:00Z"/>
                <w:rFonts w:hint="eastAsia" w:hAnsi="宋体"/>
                <w:color w:val="000000" w:themeColor="text1"/>
                <w:sz w:val="24"/>
                <w:szCs w:val="24"/>
                <w14:textFill>
                  <w14:solidFill>
                    <w14:schemeClr w14:val="tx1"/>
                  </w14:solidFill>
                </w14:textFill>
              </w:rPr>
            </w:pPr>
            <w:ins w:id="10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84A3B3">
            <w:pPr>
              <w:numPr>
                <w:ilvl w:val="0"/>
                <w:numId w:val="0"/>
              </w:numPr>
              <w:tabs>
                <w:tab w:val="left" w:pos="312"/>
              </w:tabs>
              <w:spacing w:line="360" w:lineRule="auto"/>
              <w:jc w:val="left"/>
              <w:rPr>
                <w:ins w:id="1030" w:author="郝磊" w:date="2024-07-24T17:11:00Z"/>
                <w:rFonts w:hint="eastAsia" w:hAnsi="宋体"/>
                <w:color w:val="000000" w:themeColor="text1"/>
                <w:sz w:val="24"/>
                <w:szCs w:val="24"/>
                <w14:textFill>
                  <w14:solidFill>
                    <w14:schemeClr w14:val="tx1"/>
                  </w14:solidFill>
                </w14:textFill>
              </w:rPr>
            </w:pPr>
            <w:ins w:id="1031" w:author="郝磊" w:date="2024-07-24T17:11:00Z">
              <w:r>
                <w:rPr>
                  <w:rFonts w:hint="eastAsia" w:hAnsi="宋体"/>
                  <w:color w:val="000000" w:themeColor="text1"/>
                  <w:sz w:val="24"/>
                  <w:szCs w:val="24"/>
                  <w14:textFill>
                    <w14:solidFill>
                      <w14:schemeClr w14:val="tx1"/>
                    </w14:solidFill>
                  </w14:textFill>
                </w:rPr>
                <w:t>1392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2D463DE">
            <w:pPr>
              <w:numPr>
                <w:ilvl w:val="0"/>
                <w:numId w:val="0"/>
              </w:numPr>
              <w:tabs>
                <w:tab w:val="left" w:pos="312"/>
              </w:tabs>
              <w:spacing w:line="360" w:lineRule="auto"/>
              <w:jc w:val="left"/>
              <w:rPr>
                <w:ins w:id="1032" w:author="郝磊" w:date="2024-07-24T17:11:00Z"/>
                <w:rFonts w:hint="eastAsia" w:hAnsi="宋体"/>
                <w:color w:val="000000" w:themeColor="text1"/>
                <w:sz w:val="24"/>
                <w:szCs w:val="24"/>
                <w14:textFill>
                  <w14:solidFill>
                    <w14:schemeClr w14:val="tx1"/>
                  </w14:solidFill>
                </w14:textFill>
              </w:rPr>
            </w:pPr>
          </w:p>
        </w:tc>
      </w:tr>
      <w:tr w14:paraId="4A7BBBC1">
        <w:tblPrEx>
          <w:tblCellMar>
            <w:top w:w="0" w:type="dxa"/>
            <w:left w:w="108" w:type="dxa"/>
            <w:bottom w:w="0" w:type="dxa"/>
            <w:right w:w="108" w:type="dxa"/>
          </w:tblCellMar>
        </w:tblPrEx>
        <w:trPr>
          <w:trHeight w:val="270" w:hRule="atLeast"/>
          <w:ins w:id="10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297B6">
            <w:pPr>
              <w:numPr>
                <w:ilvl w:val="0"/>
                <w:numId w:val="0"/>
              </w:numPr>
              <w:tabs>
                <w:tab w:val="left" w:pos="312"/>
              </w:tabs>
              <w:spacing w:line="360" w:lineRule="auto"/>
              <w:jc w:val="left"/>
              <w:rPr>
                <w:ins w:id="1034" w:author="郝磊" w:date="2024-07-24T17:11:00Z"/>
                <w:rFonts w:hint="eastAsia" w:hAnsi="宋体"/>
                <w:color w:val="000000" w:themeColor="text1"/>
                <w:sz w:val="24"/>
                <w:szCs w:val="24"/>
                <w14:textFill>
                  <w14:solidFill>
                    <w14:schemeClr w14:val="tx1"/>
                  </w14:solidFill>
                </w14:textFill>
              </w:rPr>
            </w:pPr>
            <w:ins w:id="1035" w:author="郝磊" w:date="2024-07-24T17:11:00Z">
              <w:r>
                <w:rPr>
                  <w:rFonts w:hint="eastAsia" w:hAnsi="宋体"/>
                  <w:color w:val="000000" w:themeColor="text1"/>
                  <w:sz w:val="24"/>
                  <w:szCs w:val="24"/>
                  <w14:textFill>
                    <w14:solidFill>
                      <w14:schemeClr w14:val="tx1"/>
                    </w14:solidFill>
                  </w14:textFill>
                </w:rPr>
                <w:t>控制柜计数器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1870A">
            <w:pPr>
              <w:numPr>
                <w:ilvl w:val="0"/>
                <w:numId w:val="0"/>
              </w:numPr>
              <w:tabs>
                <w:tab w:val="left" w:pos="312"/>
              </w:tabs>
              <w:spacing w:line="360" w:lineRule="auto"/>
              <w:jc w:val="left"/>
              <w:rPr>
                <w:ins w:id="1036" w:author="郝磊" w:date="2024-07-24T17:11:00Z"/>
                <w:rFonts w:hint="eastAsia" w:hAnsi="宋体"/>
                <w:color w:val="000000" w:themeColor="text1"/>
                <w:sz w:val="24"/>
                <w:szCs w:val="24"/>
                <w14:textFill>
                  <w14:solidFill>
                    <w14:schemeClr w14:val="tx1"/>
                  </w14:solidFill>
                </w14:textFill>
              </w:rPr>
            </w:pPr>
            <w:ins w:id="10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CF8D98">
            <w:pPr>
              <w:numPr>
                <w:ilvl w:val="0"/>
                <w:numId w:val="0"/>
              </w:numPr>
              <w:tabs>
                <w:tab w:val="left" w:pos="312"/>
              </w:tabs>
              <w:spacing w:line="360" w:lineRule="auto"/>
              <w:jc w:val="left"/>
              <w:rPr>
                <w:ins w:id="1038" w:author="郝磊" w:date="2024-07-24T17:11:00Z"/>
                <w:rFonts w:hint="eastAsia" w:hAnsi="宋体"/>
                <w:color w:val="000000" w:themeColor="text1"/>
                <w:sz w:val="24"/>
                <w:szCs w:val="24"/>
                <w14:textFill>
                  <w14:solidFill>
                    <w14:schemeClr w14:val="tx1"/>
                  </w14:solidFill>
                </w14:textFill>
              </w:rPr>
            </w:pPr>
            <w:ins w:id="1039" w:author="郝磊" w:date="2024-07-24T17:11:00Z">
              <w:r>
                <w:rPr>
                  <w:rFonts w:hint="eastAsia" w:hAnsi="宋体"/>
                  <w:color w:val="000000" w:themeColor="text1"/>
                  <w:sz w:val="24"/>
                  <w:szCs w:val="24"/>
                  <w14:textFill>
                    <w14:solidFill>
                      <w14:schemeClr w14:val="tx1"/>
                    </w14:solidFill>
                  </w14:textFill>
                </w:rPr>
                <w:t>288.8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ED4E8E">
            <w:pPr>
              <w:numPr>
                <w:ilvl w:val="0"/>
                <w:numId w:val="0"/>
              </w:numPr>
              <w:tabs>
                <w:tab w:val="left" w:pos="312"/>
              </w:tabs>
              <w:spacing w:line="360" w:lineRule="auto"/>
              <w:jc w:val="left"/>
              <w:rPr>
                <w:ins w:id="1040" w:author="郝磊" w:date="2024-07-24T17:11:00Z"/>
                <w:rFonts w:hint="eastAsia" w:hAnsi="宋体"/>
                <w:color w:val="000000" w:themeColor="text1"/>
                <w:sz w:val="24"/>
                <w:szCs w:val="24"/>
                <w14:textFill>
                  <w14:solidFill>
                    <w14:schemeClr w14:val="tx1"/>
                  </w14:solidFill>
                </w14:textFill>
              </w:rPr>
            </w:pPr>
          </w:p>
        </w:tc>
      </w:tr>
      <w:tr w14:paraId="365227C6">
        <w:tblPrEx>
          <w:tblCellMar>
            <w:top w:w="0" w:type="dxa"/>
            <w:left w:w="108" w:type="dxa"/>
            <w:bottom w:w="0" w:type="dxa"/>
            <w:right w:w="108" w:type="dxa"/>
          </w:tblCellMar>
        </w:tblPrEx>
        <w:trPr>
          <w:trHeight w:val="270" w:hRule="atLeast"/>
          <w:ins w:id="10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7952F">
            <w:pPr>
              <w:numPr>
                <w:ilvl w:val="0"/>
                <w:numId w:val="0"/>
              </w:numPr>
              <w:tabs>
                <w:tab w:val="left" w:pos="312"/>
              </w:tabs>
              <w:spacing w:line="360" w:lineRule="auto"/>
              <w:jc w:val="left"/>
              <w:rPr>
                <w:ins w:id="1042" w:author="郝磊" w:date="2024-07-24T17:11:00Z"/>
                <w:rFonts w:hint="eastAsia" w:hAnsi="宋体"/>
                <w:color w:val="000000" w:themeColor="text1"/>
                <w:sz w:val="24"/>
                <w:szCs w:val="24"/>
                <w14:textFill>
                  <w14:solidFill>
                    <w14:schemeClr w14:val="tx1"/>
                  </w14:solidFill>
                </w14:textFill>
              </w:rPr>
            </w:pPr>
            <w:ins w:id="1043" w:author="郝磊" w:date="2024-07-24T17:11:00Z">
              <w:r>
                <w:rPr>
                  <w:rFonts w:hint="eastAsia" w:hAnsi="宋体"/>
                  <w:color w:val="000000" w:themeColor="text1"/>
                  <w:sz w:val="24"/>
                  <w:szCs w:val="24"/>
                  <w14:textFill>
                    <w14:solidFill>
                      <w14:schemeClr w14:val="tx1"/>
                    </w14:solidFill>
                  </w14:textFill>
                </w:rPr>
                <w:t>绳头装置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695AC">
            <w:pPr>
              <w:numPr>
                <w:ilvl w:val="0"/>
                <w:numId w:val="0"/>
              </w:numPr>
              <w:tabs>
                <w:tab w:val="left" w:pos="312"/>
              </w:tabs>
              <w:spacing w:line="360" w:lineRule="auto"/>
              <w:jc w:val="left"/>
              <w:rPr>
                <w:ins w:id="1044" w:author="郝磊" w:date="2024-07-24T17:11:00Z"/>
                <w:rFonts w:hint="eastAsia" w:hAnsi="宋体"/>
                <w:color w:val="000000" w:themeColor="text1"/>
                <w:sz w:val="24"/>
                <w:szCs w:val="24"/>
                <w14:textFill>
                  <w14:solidFill>
                    <w14:schemeClr w14:val="tx1"/>
                  </w14:solidFill>
                </w14:textFill>
              </w:rPr>
            </w:pPr>
            <w:ins w:id="10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62FC7B8">
            <w:pPr>
              <w:numPr>
                <w:ilvl w:val="0"/>
                <w:numId w:val="0"/>
              </w:numPr>
              <w:tabs>
                <w:tab w:val="left" w:pos="312"/>
              </w:tabs>
              <w:spacing w:line="360" w:lineRule="auto"/>
              <w:jc w:val="left"/>
              <w:rPr>
                <w:ins w:id="1046" w:author="郝磊" w:date="2024-07-24T17:11:00Z"/>
                <w:rFonts w:hint="eastAsia" w:hAnsi="宋体"/>
                <w:color w:val="000000" w:themeColor="text1"/>
                <w:sz w:val="24"/>
                <w:szCs w:val="24"/>
                <w14:textFill>
                  <w14:solidFill>
                    <w14:schemeClr w14:val="tx1"/>
                  </w14:solidFill>
                </w14:textFill>
              </w:rPr>
            </w:pPr>
            <w:ins w:id="1047"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BDFE0D">
            <w:pPr>
              <w:numPr>
                <w:ilvl w:val="0"/>
                <w:numId w:val="0"/>
              </w:numPr>
              <w:tabs>
                <w:tab w:val="left" w:pos="312"/>
              </w:tabs>
              <w:spacing w:line="360" w:lineRule="auto"/>
              <w:jc w:val="left"/>
              <w:rPr>
                <w:ins w:id="1048" w:author="郝磊" w:date="2024-07-24T17:11:00Z"/>
                <w:rFonts w:hint="eastAsia" w:hAnsi="宋体"/>
                <w:color w:val="000000" w:themeColor="text1"/>
                <w:sz w:val="24"/>
                <w:szCs w:val="24"/>
                <w14:textFill>
                  <w14:solidFill>
                    <w14:schemeClr w14:val="tx1"/>
                  </w14:solidFill>
                </w14:textFill>
              </w:rPr>
            </w:pPr>
          </w:p>
        </w:tc>
      </w:tr>
      <w:tr w14:paraId="5E904B4B">
        <w:tblPrEx>
          <w:tblCellMar>
            <w:top w:w="0" w:type="dxa"/>
            <w:left w:w="108" w:type="dxa"/>
            <w:bottom w:w="0" w:type="dxa"/>
            <w:right w:w="108" w:type="dxa"/>
          </w:tblCellMar>
        </w:tblPrEx>
        <w:trPr>
          <w:trHeight w:val="270" w:hRule="atLeast"/>
          <w:ins w:id="10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C71C">
            <w:pPr>
              <w:numPr>
                <w:ilvl w:val="0"/>
                <w:numId w:val="0"/>
              </w:numPr>
              <w:tabs>
                <w:tab w:val="left" w:pos="312"/>
              </w:tabs>
              <w:spacing w:line="360" w:lineRule="auto"/>
              <w:jc w:val="left"/>
              <w:rPr>
                <w:ins w:id="1050" w:author="郝磊" w:date="2024-07-24T17:11:00Z"/>
                <w:rFonts w:hint="eastAsia" w:hAnsi="宋体"/>
                <w:color w:val="000000" w:themeColor="text1"/>
                <w:sz w:val="24"/>
                <w:szCs w:val="24"/>
                <w14:textFill>
                  <w14:solidFill>
                    <w14:schemeClr w14:val="tx1"/>
                  </w14:solidFill>
                </w14:textFill>
              </w:rPr>
            </w:pPr>
            <w:ins w:id="1051" w:author="郝磊" w:date="2024-07-24T17:11:00Z">
              <w:r>
                <w:rPr>
                  <w:rFonts w:hint="eastAsia" w:hAnsi="宋体"/>
                  <w:color w:val="000000" w:themeColor="text1"/>
                  <w:sz w:val="24"/>
                  <w:szCs w:val="24"/>
                  <w14:textFill>
                    <w14:solidFill>
                      <w14:schemeClr w14:val="tx1"/>
                    </w14:solidFill>
                  </w14:textFill>
                </w:rPr>
                <w:t>钢丝绳钢芯国产/米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EF23A">
            <w:pPr>
              <w:numPr>
                <w:ilvl w:val="0"/>
                <w:numId w:val="0"/>
              </w:numPr>
              <w:tabs>
                <w:tab w:val="left" w:pos="312"/>
              </w:tabs>
              <w:spacing w:line="360" w:lineRule="auto"/>
              <w:jc w:val="left"/>
              <w:rPr>
                <w:ins w:id="1052" w:author="郝磊" w:date="2024-07-24T17:11:00Z"/>
                <w:rFonts w:hint="eastAsia" w:hAnsi="宋体"/>
                <w:color w:val="000000" w:themeColor="text1"/>
                <w:sz w:val="24"/>
                <w:szCs w:val="24"/>
                <w14:textFill>
                  <w14:solidFill>
                    <w14:schemeClr w14:val="tx1"/>
                  </w14:solidFill>
                </w14:textFill>
              </w:rPr>
            </w:pPr>
            <w:ins w:id="105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16F2567">
            <w:pPr>
              <w:numPr>
                <w:ilvl w:val="0"/>
                <w:numId w:val="0"/>
              </w:numPr>
              <w:tabs>
                <w:tab w:val="left" w:pos="312"/>
              </w:tabs>
              <w:spacing w:line="360" w:lineRule="auto"/>
              <w:jc w:val="left"/>
              <w:rPr>
                <w:ins w:id="1054" w:author="郝磊" w:date="2024-07-24T17:11:00Z"/>
                <w:rFonts w:hint="eastAsia" w:hAnsi="宋体"/>
                <w:color w:val="000000" w:themeColor="text1"/>
                <w:sz w:val="24"/>
                <w:szCs w:val="24"/>
                <w14:textFill>
                  <w14:solidFill>
                    <w14:schemeClr w14:val="tx1"/>
                  </w14:solidFill>
                </w14:textFill>
              </w:rPr>
            </w:pPr>
            <w:ins w:id="1055"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3DB162">
            <w:pPr>
              <w:numPr>
                <w:ilvl w:val="0"/>
                <w:numId w:val="0"/>
              </w:numPr>
              <w:tabs>
                <w:tab w:val="left" w:pos="312"/>
              </w:tabs>
              <w:spacing w:line="360" w:lineRule="auto"/>
              <w:jc w:val="left"/>
              <w:rPr>
                <w:ins w:id="1056" w:author="郝磊" w:date="2024-07-24T17:11:00Z"/>
                <w:rFonts w:hint="eastAsia" w:hAnsi="宋体"/>
                <w:color w:val="000000" w:themeColor="text1"/>
                <w:sz w:val="24"/>
                <w:szCs w:val="24"/>
                <w14:textFill>
                  <w14:solidFill>
                    <w14:schemeClr w14:val="tx1"/>
                  </w14:solidFill>
                </w14:textFill>
              </w:rPr>
            </w:pPr>
          </w:p>
        </w:tc>
      </w:tr>
      <w:tr w14:paraId="05738CD2">
        <w:tblPrEx>
          <w:tblCellMar>
            <w:top w:w="0" w:type="dxa"/>
            <w:left w:w="108" w:type="dxa"/>
            <w:bottom w:w="0" w:type="dxa"/>
            <w:right w:w="108" w:type="dxa"/>
          </w:tblCellMar>
        </w:tblPrEx>
        <w:trPr>
          <w:trHeight w:val="270" w:hRule="atLeast"/>
          <w:ins w:id="10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E229C">
            <w:pPr>
              <w:numPr>
                <w:ilvl w:val="0"/>
                <w:numId w:val="0"/>
              </w:numPr>
              <w:tabs>
                <w:tab w:val="left" w:pos="312"/>
              </w:tabs>
              <w:spacing w:line="360" w:lineRule="auto"/>
              <w:jc w:val="left"/>
              <w:rPr>
                <w:ins w:id="1058" w:author="郝磊" w:date="2024-07-24T17:11:00Z"/>
                <w:rFonts w:hint="eastAsia" w:hAnsi="宋体"/>
                <w:color w:val="000000" w:themeColor="text1"/>
                <w:sz w:val="24"/>
                <w:szCs w:val="24"/>
                <w14:textFill>
                  <w14:solidFill>
                    <w14:schemeClr w14:val="tx1"/>
                  </w14:solidFill>
                </w14:textFill>
              </w:rPr>
            </w:pPr>
            <w:ins w:id="1059" w:author="郝磊" w:date="2024-07-24T17:11:00Z">
              <w:r>
                <w:rPr>
                  <w:rFonts w:hint="eastAsia" w:hAnsi="宋体"/>
                  <w:color w:val="000000" w:themeColor="text1"/>
                  <w:sz w:val="24"/>
                  <w:szCs w:val="24"/>
                  <w14:textFill>
                    <w14:solidFill>
                      <w14:schemeClr w14:val="tx1"/>
                    </w14:solidFill>
                  </w14:textFill>
                </w:rPr>
                <w:t>钢丝绳麻芯国产/米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A3FB">
            <w:pPr>
              <w:numPr>
                <w:ilvl w:val="0"/>
                <w:numId w:val="0"/>
              </w:numPr>
              <w:tabs>
                <w:tab w:val="left" w:pos="312"/>
              </w:tabs>
              <w:spacing w:line="360" w:lineRule="auto"/>
              <w:jc w:val="left"/>
              <w:rPr>
                <w:ins w:id="1060" w:author="郝磊" w:date="2024-07-24T17:11:00Z"/>
                <w:rFonts w:hint="eastAsia" w:hAnsi="宋体"/>
                <w:color w:val="000000" w:themeColor="text1"/>
                <w:sz w:val="24"/>
                <w:szCs w:val="24"/>
                <w14:textFill>
                  <w14:solidFill>
                    <w14:schemeClr w14:val="tx1"/>
                  </w14:solidFill>
                </w14:textFill>
              </w:rPr>
            </w:pPr>
            <w:ins w:id="1061"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CEDC0A">
            <w:pPr>
              <w:numPr>
                <w:ilvl w:val="0"/>
                <w:numId w:val="0"/>
              </w:numPr>
              <w:tabs>
                <w:tab w:val="left" w:pos="312"/>
              </w:tabs>
              <w:spacing w:line="360" w:lineRule="auto"/>
              <w:jc w:val="left"/>
              <w:rPr>
                <w:ins w:id="1062" w:author="郝磊" w:date="2024-07-24T17:11:00Z"/>
                <w:rFonts w:hint="eastAsia" w:hAnsi="宋体"/>
                <w:color w:val="000000" w:themeColor="text1"/>
                <w:sz w:val="24"/>
                <w:szCs w:val="24"/>
                <w14:textFill>
                  <w14:solidFill>
                    <w14:schemeClr w14:val="tx1"/>
                  </w14:solidFill>
                </w14:textFill>
              </w:rPr>
            </w:pPr>
            <w:ins w:id="1063" w:author="郝磊" w:date="2024-07-24T17:11:00Z">
              <w:r>
                <w:rPr>
                  <w:rFonts w:hint="eastAsia" w:hAnsi="宋体"/>
                  <w:color w:val="000000" w:themeColor="text1"/>
                  <w:sz w:val="24"/>
                  <w:szCs w:val="24"/>
                  <w14:textFill>
                    <w14:solidFill>
                      <w14:schemeClr w14:val="tx1"/>
                    </w14:solidFill>
                  </w14:textFill>
                </w:rPr>
                <w:t>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B3D34A6">
            <w:pPr>
              <w:numPr>
                <w:ilvl w:val="0"/>
                <w:numId w:val="0"/>
              </w:numPr>
              <w:tabs>
                <w:tab w:val="left" w:pos="312"/>
              </w:tabs>
              <w:spacing w:line="360" w:lineRule="auto"/>
              <w:jc w:val="left"/>
              <w:rPr>
                <w:ins w:id="1064" w:author="郝磊" w:date="2024-07-24T17:11:00Z"/>
                <w:rFonts w:hint="eastAsia" w:hAnsi="宋体"/>
                <w:color w:val="000000" w:themeColor="text1"/>
                <w:sz w:val="24"/>
                <w:szCs w:val="24"/>
                <w14:textFill>
                  <w14:solidFill>
                    <w14:schemeClr w14:val="tx1"/>
                  </w14:solidFill>
                </w14:textFill>
              </w:rPr>
            </w:pPr>
          </w:p>
        </w:tc>
      </w:tr>
      <w:tr w14:paraId="3FB749BE">
        <w:tblPrEx>
          <w:tblCellMar>
            <w:top w:w="0" w:type="dxa"/>
            <w:left w:w="108" w:type="dxa"/>
            <w:bottom w:w="0" w:type="dxa"/>
            <w:right w:w="108" w:type="dxa"/>
          </w:tblCellMar>
        </w:tblPrEx>
        <w:trPr>
          <w:trHeight w:val="270" w:hRule="atLeast"/>
          <w:ins w:id="10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C5577">
            <w:pPr>
              <w:numPr>
                <w:ilvl w:val="0"/>
                <w:numId w:val="0"/>
              </w:numPr>
              <w:tabs>
                <w:tab w:val="left" w:pos="312"/>
              </w:tabs>
              <w:spacing w:line="360" w:lineRule="auto"/>
              <w:jc w:val="left"/>
              <w:rPr>
                <w:ins w:id="1066" w:author="郝磊" w:date="2024-07-24T17:11:00Z"/>
                <w:rFonts w:hint="eastAsia" w:hAnsi="宋体"/>
                <w:color w:val="000000" w:themeColor="text1"/>
                <w:sz w:val="24"/>
                <w:szCs w:val="24"/>
                <w14:textFill>
                  <w14:solidFill>
                    <w14:schemeClr w14:val="tx1"/>
                  </w14:solidFill>
                </w14:textFill>
              </w:rPr>
            </w:pPr>
            <w:ins w:id="1067" w:author="郝磊" w:date="2024-07-24T17:11:00Z">
              <w:r>
                <w:rPr>
                  <w:rFonts w:hint="eastAsia" w:hAnsi="宋体"/>
                  <w:color w:val="000000" w:themeColor="text1"/>
                  <w:sz w:val="24"/>
                  <w:szCs w:val="24"/>
                  <w14:textFill>
                    <w14:solidFill>
                      <w14:schemeClr w14:val="tx1"/>
                    </w14:solidFill>
                  </w14:textFill>
                </w:rPr>
                <w:t>F9门机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514B">
            <w:pPr>
              <w:numPr>
                <w:ilvl w:val="0"/>
                <w:numId w:val="0"/>
              </w:numPr>
              <w:tabs>
                <w:tab w:val="left" w:pos="312"/>
              </w:tabs>
              <w:spacing w:line="360" w:lineRule="auto"/>
              <w:jc w:val="left"/>
              <w:rPr>
                <w:ins w:id="1068" w:author="郝磊" w:date="2024-07-24T17:11:00Z"/>
                <w:rFonts w:hint="eastAsia" w:hAnsi="宋体"/>
                <w:color w:val="000000" w:themeColor="text1"/>
                <w:sz w:val="24"/>
                <w:szCs w:val="24"/>
                <w14:textFill>
                  <w14:solidFill>
                    <w14:schemeClr w14:val="tx1"/>
                  </w14:solidFill>
                </w14:textFill>
              </w:rPr>
            </w:pPr>
            <w:ins w:id="10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4CD376">
            <w:pPr>
              <w:numPr>
                <w:ilvl w:val="0"/>
                <w:numId w:val="0"/>
              </w:numPr>
              <w:tabs>
                <w:tab w:val="left" w:pos="312"/>
              </w:tabs>
              <w:spacing w:line="360" w:lineRule="auto"/>
              <w:jc w:val="left"/>
              <w:rPr>
                <w:ins w:id="1070" w:author="郝磊" w:date="2024-07-24T17:11:00Z"/>
                <w:rFonts w:hint="eastAsia" w:hAnsi="宋体"/>
                <w:color w:val="000000" w:themeColor="text1"/>
                <w:sz w:val="24"/>
                <w:szCs w:val="24"/>
                <w14:textFill>
                  <w14:solidFill>
                    <w14:schemeClr w14:val="tx1"/>
                  </w14:solidFill>
                </w14:textFill>
              </w:rPr>
            </w:pPr>
            <w:ins w:id="1071" w:author="郝磊" w:date="2024-07-24T17:11:00Z">
              <w:r>
                <w:rPr>
                  <w:rFonts w:hint="eastAsia" w:hAnsi="宋体"/>
                  <w:color w:val="000000" w:themeColor="text1"/>
                  <w:sz w:val="24"/>
                  <w:szCs w:val="24"/>
                  <w14:textFill>
                    <w14:solidFill>
                      <w14:schemeClr w14:val="tx1"/>
                    </w14:solidFill>
                  </w14:textFill>
                </w:rPr>
                <w:t>12676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412B42E">
            <w:pPr>
              <w:numPr>
                <w:ilvl w:val="0"/>
                <w:numId w:val="0"/>
              </w:numPr>
              <w:tabs>
                <w:tab w:val="left" w:pos="312"/>
              </w:tabs>
              <w:spacing w:line="360" w:lineRule="auto"/>
              <w:jc w:val="left"/>
              <w:rPr>
                <w:ins w:id="1072" w:author="郝磊" w:date="2024-07-24T17:11:00Z"/>
                <w:rFonts w:hint="eastAsia" w:hAnsi="宋体"/>
                <w:color w:val="000000" w:themeColor="text1"/>
                <w:sz w:val="24"/>
                <w:szCs w:val="24"/>
                <w14:textFill>
                  <w14:solidFill>
                    <w14:schemeClr w14:val="tx1"/>
                  </w14:solidFill>
                </w14:textFill>
              </w:rPr>
            </w:pPr>
          </w:p>
        </w:tc>
      </w:tr>
      <w:tr w14:paraId="13BF8653">
        <w:tblPrEx>
          <w:tblCellMar>
            <w:top w:w="0" w:type="dxa"/>
            <w:left w:w="108" w:type="dxa"/>
            <w:bottom w:w="0" w:type="dxa"/>
            <w:right w:w="108" w:type="dxa"/>
          </w:tblCellMar>
        </w:tblPrEx>
        <w:trPr>
          <w:trHeight w:val="270" w:hRule="atLeast"/>
          <w:ins w:id="10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32258">
            <w:pPr>
              <w:numPr>
                <w:ilvl w:val="0"/>
                <w:numId w:val="0"/>
              </w:numPr>
              <w:tabs>
                <w:tab w:val="left" w:pos="312"/>
              </w:tabs>
              <w:spacing w:line="360" w:lineRule="auto"/>
              <w:jc w:val="left"/>
              <w:rPr>
                <w:ins w:id="1074" w:author="郝磊" w:date="2024-07-24T17:11:00Z"/>
                <w:rFonts w:hint="eastAsia" w:hAnsi="宋体"/>
                <w:color w:val="000000" w:themeColor="text1"/>
                <w:sz w:val="24"/>
                <w:szCs w:val="24"/>
                <w14:textFill>
                  <w14:solidFill>
                    <w14:schemeClr w14:val="tx1"/>
                  </w14:solidFill>
                </w14:textFill>
              </w:rPr>
            </w:pPr>
            <w:ins w:id="1075" w:author="郝磊" w:date="2024-07-24T17:11:00Z">
              <w:r>
                <w:rPr>
                  <w:rFonts w:hint="eastAsia" w:hAnsi="宋体"/>
                  <w:color w:val="000000" w:themeColor="text1"/>
                  <w:sz w:val="24"/>
                  <w:szCs w:val="24"/>
                  <w14:textFill>
                    <w14:solidFill>
                      <w14:schemeClr w14:val="tx1"/>
                    </w14:solidFill>
                  </w14:textFill>
                </w:rPr>
                <w:t>F9门刀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4566D">
            <w:pPr>
              <w:numPr>
                <w:ilvl w:val="0"/>
                <w:numId w:val="0"/>
              </w:numPr>
              <w:tabs>
                <w:tab w:val="left" w:pos="312"/>
              </w:tabs>
              <w:spacing w:line="360" w:lineRule="auto"/>
              <w:jc w:val="left"/>
              <w:rPr>
                <w:ins w:id="1076" w:author="郝磊" w:date="2024-07-24T17:11:00Z"/>
                <w:rFonts w:hint="eastAsia" w:hAnsi="宋体"/>
                <w:color w:val="000000" w:themeColor="text1"/>
                <w:sz w:val="24"/>
                <w:szCs w:val="24"/>
                <w14:textFill>
                  <w14:solidFill>
                    <w14:schemeClr w14:val="tx1"/>
                  </w14:solidFill>
                </w14:textFill>
              </w:rPr>
            </w:pPr>
            <w:ins w:id="10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16B875">
            <w:pPr>
              <w:numPr>
                <w:ilvl w:val="0"/>
                <w:numId w:val="0"/>
              </w:numPr>
              <w:tabs>
                <w:tab w:val="left" w:pos="312"/>
              </w:tabs>
              <w:spacing w:line="360" w:lineRule="auto"/>
              <w:jc w:val="left"/>
              <w:rPr>
                <w:ins w:id="1078" w:author="郝磊" w:date="2024-07-24T17:11:00Z"/>
                <w:rFonts w:hint="eastAsia" w:hAnsi="宋体"/>
                <w:color w:val="000000" w:themeColor="text1"/>
                <w:sz w:val="24"/>
                <w:szCs w:val="24"/>
                <w14:textFill>
                  <w14:solidFill>
                    <w14:schemeClr w14:val="tx1"/>
                  </w14:solidFill>
                </w14:textFill>
              </w:rPr>
            </w:pPr>
            <w:ins w:id="1079" w:author="郝磊" w:date="2024-07-24T17:11:00Z">
              <w:r>
                <w:rPr>
                  <w:rFonts w:hint="eastAsia" w:hAnsi="宋体"/>
                  <w:color w:val="000000" w:themeColor="text1"/>
                  <w:sz w:val="24"/>
                  <w:szCs w:val="24"/>
                  <w14:textFill>
                    <w14:solidFill>
                      <w14:schemeClr w14:val="tx1"/>
                    </w14:solidFill>
                  </w14:textFill>
                </w:rPr>
                <w:t>1301.6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3A4F591">
            <w:pPr>
              <w:numPr>
                <w:ilvl w:val="0"/>
                <w:numId w:val="0"/>
              </w:numPr>
              <w:tabs>
                <w:tab w:val="left" w:pos="312"/>
              </w:tabs>
              <w:spacing w:line="360" w:lineRule="auto"/>
              <w:jc w:val="left"/>
              <w:rPr>
                <w:ins w:id="1080" w:author="郝磊" w:date="2024-07-24T17:11:00Z"/>
                <w:rFonts w:hint="eastAsia" w:hAnsi="宋体"/>
                <w:color w:val="000000" w:themeColor="text1"/>
                <w:sz w:val="24"/>
                <w:szCs w:val="24"/>
                <w14:textFill>
                  <w14:solidFill>
                    <w14:schemeClr w14:val="tx1"/>
                  </w14:solidFill>
                </w14:textFill>
              </w:rPr>
            </w:pPr>
          </w:p>
        </w:tc>
      </w:tr>
      <w:tr w14:paraId="36FC1811">
        <w:tblPrEx>
          <w:tblCellMar>
            <w:top w:w="0" w:type="dxa"/>
            <w:left w:w="108" w:type="dxa"/>
            <w:bottom w:w="0" w:type="dxa"/>
            <w:right w:w="108" w:type="dxa"/>
          </w:tblCellMar>
        </w:tblPrEx>
        <w:trPr>
          <w:trHeight w:val="270" w:hRule="atLeast"/>
          <w:ins w:id="10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02A6F">
            <w:pPr>
              <w:numPr>
                <w:ilvl w:val="0"/>
                <w:numId w:val="0"/>
              </w:numPr>
              <w:tabs>
                <w:tab w:val="left" w:pos="312"/>
              </w:tabs>
              <w:spacing w:line="360" w:lineRule="auto"/>
              <w:jc w:val="left"/>
              <w:rPr>
                <w:ins w:id="1082" w:author="郝磊" w:date="2024-07-24T17:11:00Z"/>
                <w:rFonts w:hint="eastAsia" w:hAnsi="宋体"/>
                <w:color w:val="000000" w:themeColor="text1"/>
                <w:sz w:val="24"/>
                <w:szCs w:val="24"/>
                <w14:textFill>
                  <w14:solidFill>
                    <w14:schemeClr w14:val="tx1"/>
                  </w14:solidFill>
                </w14:textFill>
              </w:rPr>
            </w:pPr>
            <w:ins w:id="1083" w:author="郝磊" w:date="2024-07-24T17:11:00Z">
              <w:r>
                <w:rPr>
                  <w:rFonts w:hint="eastAsia" w:hAnsi="宋体"/>
                  <w:color w:val="000000" w:themeColor="text1"/>
                  <w:sz w:val="24"/>
                  <w:szCs w:val="24"/>
                  <w14:textFill>
                    <w14:solidFill>
                      <w14:schemeClr w14:val="tx1"/>
                    </w14:solidFill>
                  </w14:textFill>
                </w:rPr>
                <w:t>相序DPA51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8F49">
            <w:pPr>
              <w:numPr>
                <w:ilvl w:val="0"/>
                <w:numId w:val="0"/>
              </w:numPr>
              <w:tabs>
                <w:tab w:val="left" w:pos="312"/>
              </w:tabs>
              <w:spacing w:line="360" w:lineRule="auto"/>
              <w:jc w:val="left"/>
              <w:rPr>
                <w:ins w:id="1084" w:author="郝磊" w:date="2024-07-24T17:11:00Z"/>
                <w:rFonts w:hint="eastAsia" w:hAnsi="宋体"/>
                <w:color w:val="000000" w:themeColor="text1"/>
                <w:sz w:val="24"/>
                <w:szCs w:val="24"/>
                <w14:textFill>
                  <w14:solidFill>
                    <w14:schemeClr w14:val="tx1"/>
                  </w14:solidFill>
                </w14:textFill>
              </w:rPr>
            </w:pPr>
            <w:ins w:id="10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20C8DD8">
            <w:pPr>
              <w:numPr>
                <w:ilvl w:val="0"/>
                <w:numId w:val="0"/>
              </w:numPr>
              <w:tabs>
                <w:tab w:val="left" w:pos="312"/>
              </w:tabs>
              <w:spacing w:line="360" w:lineRule="auto"/>
              <w:jc w:val="left"/>
              <w:rPr>
                <w:ins w:id="1086" w:author="郝磊" w:date="2024-07-24T17:11:00Z"/>
                <w:rFonts w:hint="eastAsia" w:hAnsi="宋体"/>
                <w:color w:val="000000" w:themeColor="text1"/>
                <w:sz w:val="24"/>
                <w:szCs w:val="24"/>
                <w14:textFill>
                  <w14:solidFill>
                    <w14:schemeClr w14:val="tx1"/>
                  </w14:solidFill>
                </w14:textFill>
              </w:rPr>
            </w:pPr>
            <w:ins w:id="1087"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E821A50">
            <w:pPr>
              <w:numPr>
                <w:ilvl w:val="0"/>
                <w:numId w:val="0"/>
              </w:numPr>
              <w:tabs>
                <w:tab w:val="left" w:pos="312"/>
              </w:tabs>
              <w:spacing w:line="360" w:lineRule="auto"/>
              <w:jc w:val="left"/>
              <w:rPr>
                <w:ins w:id="1088" w:author="郝磊" w:date="2024-07-24T17:11:00Z"/>
                <w:rFonts w:hint="eastAsia" w:hAnsi="宋体"/>
                <w:color w:val="000000" w:themeColor="text1"/>
                <w:sz w:val="24"/>
                <w:szCs w:val="24"/>
                <w14:textFill>
                  <w14:solidFill>
                    <w14:schemeClr w14:val="tx1"/>
                  </w14:solidFill>
                </w14:textFill>
              </w:rPr>
            </w:pPr>
          </w:p>
        </w:tc>
      </w:tr>
      <w:tr w14:paraId="4401ACF0">
        <w:tblPrEx>
          <w:tblCellMar>
            <w:top w:w="0" w:type="dxa"/>
            <w:left w:w="108" w:type="dxa"/>
            <w:bottom w:w="0" w:type="dxa"/>
            <w:right w:w="108" w:type="dxa"/>
          </w:tblCellMar>
        </w:tblPrEx>
        <w:trPr>
          <w:trHeight w:val="270" w:hRule="atLeast"/>
          <w:ins w:id="10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06E14">
            <w:pPr>
              <w:numPr>
                <w:ilvl w:val="0"/>
                <w:numId w:val="0"/>
              </w:numPr>
              <w:tabs>
                <w:tab w:val="left" w:pos="312"/>
              </w:tabs>
              <w:spacing w:line="360" w:lineRule="auto"/>
              <w:jc w:val="left"/>
              <w:rPr>
                <w:ins w:id="1090" w:author="郝磊" w:date="2024-07-24T17:11:00Z"/>
                <w:rFonts w:hint="eastAsia" w:hAnsi="宋体"/>
                <w:color w:val="000000" w:themeColor="text1"/>
                <w:sz w:val="24"/>
                <w:szCs w:val="24"/>
                <w14:textFill>
                  <w14:solidFill>
                    <w14:schemeClr w14:val="tx1"/>
                  </w14:solidFill>
                </w14:textFill>
              </w:rPr>
            </w:pPr>
            <w:ins w:id="1091"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168A7">
            <w:pPr>
              <w:numPr>
                <w:ilvl w:val="0"/>
                <w:numId w:val="0"/>
              </w:numPr>
              <w:tabs>
                <w:tab w:val="left" w:pos="312"/>
              </w:tabs>
              <w:spacing w:line="360" w:lineRule="auto"/>
              <w:jc w:val="left"/>
              <w:rPr>
                <w:ins w:id="1092" w:author="郝磊" w:date="2024-07-24T17:11:00Z"/>
                <w:rFonts w:hint="eastAsia" w:hAnsi="宋体"/>
                <w:color w:val="000000" w:themeColor="text1"/>
                <w:sz w:val="24"/>
                <w:szCs w:val="24"/>
                <w14:textFill>
                  <w14:solidFill>
                    <w14:schemeClr w14:val="tx1"/>
                  </w14:solidFill>
                </w14:textFill>
              </w:rPr>
            </w:pPr>
            <w:ins w:id="10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D4821E">
            <w:pPr>
              <w:numPr>
                <w:ilvl w:val="0"/>
                <w:numId w:val="0"/>
              </w:numPr>
              <w:tabs>
                <w:tab w:val="left" w:pos="312"/>
              </w:tabs>
              <w:spacing w:line="360" w:lineRule="auto"/>
              <w:jc w:val="left"/>
              <w:rPr>
                <w:ins w:id="1094" w:author="郝磊" w:date="2024-07-24T17:11:00Z"/>
                <w:rFonts w:hint="eastAsia" w:hAnsi="宋体"/>
                <w:color w:val="000000" w:themeColor="text1"/>
                <w:sz w:val="24"/>
                <w:szCs w:val="24"/>
                <w14:textFill>
                  <w14:solidFill>
                    <w14:schemeClr w14:val="tx1"/>
                  </w14:solidFill>
                </w14:textFill>
              </w:rPr>
            </w:pPr>
            <w:ins w:id="1095"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41E4D29">
            <w:pPr>
              <w:numPr>
                <w:ilvl w:val="0"/>
                <w:numId w:val="0"/>
              </w:numPr>
              <w:tabs>
                <w:tab w:val="left" w:pos="312"/>
              </w:tabs>
              <w:spacing w:line="360" w:lineRule="auto"/>
              <w:jc w:val="left"/>
              <w:rPr>
                <w:ins w:id="1096" w:author="郝磊" w:date="2024-07-24T17:11:00Z"/>
                <w:rFonts w:hint="eastAsia" w:hAnsi="宋体"/>
                <w:color w:val="000000" w:themeColor="text1"/>
                <w:sz w:val="24"/>
                <w:szCs w:val="24"/>
                <w14:textFill>
                  <w14:solidFill>
                    <w14:schemeClr w14:val="tx1"/>
                  </w14:solidFill>
                </w14:textFill>
              </w:rPr>
            </w:pPr>
          </w:p>
        </w:tc>
      </w:tr>
      <w:tr w14:paraId="3141F9A2">
        <w:tblPrEx>
          <w:tblCellMar>
            <w:top w:w="0" w:type="dxa"/>
            <w:left w:w="108" w:type="dxa"/>
            <w:bottom w:w="0" w:type="dxa"/>
            <w:right w:w="108" w:type="dxa"/>
          </w:tblCellMar>
        </w:tblPrEx>
        <w:trPr>
          <w:trHeight w:val="270" w:hRule="atLeast"/>
          <w:ins w:id="10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E2DC">
            <w:pPr>
              <w:numPr>
                <w:ilvl w:val="0"/>
                <w:numId w:val="0"/>
              </w:numPr>
              <w:tabs>
                <w:tab w:val="left" w:pos="312"/>
              </w:tabs>
              <w:spacing w:line="360" w:lineRule="auto"/>
              <w:jc w:val="left"/>
              <w:rPr>
                <w:ins w:id="1098" w:author="郝磊" w:date="2024-07-24T17:11:00Z"/>
                <w:rFonts w:hint="eastAsia" w:hAnsi="宋体"/>
                <w:color w:val="000000" w:themeColor="text1"/>
                <w:sz w:val="24"/>
                <w:szCs w:val="24"/>
                <w14:textFill>
                  <w14:solidFill>
                    <w14:schemeClr w14:val="tx1"/>
                  </w14:solidFill>
                </w14:textFill>
              </w:rPr>
            </w:pPr>
            <w:ins w:id="1099"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D659C">
            <w:pPr>
              <w:numPr>
                <w:ilvl w:val="0"/>
                <w:numId w:val="0"/>
              </w:numPr>
              <w:tabs>
                <w:tab w:val="left" w:pos="312"/>
              </w:tabs>
              <w:spacing w:line="360" w:lineRule="auto"/>
              <w:jc w:val="left"/>
              <w:rPr>
                <w:ins w:id="1100" w:author="郝磊" w:date="2024-07-24T17:11:00Z"/>
                <w:rFonts w:hint="eastAsia" w:hAnsi="宋体"/>
                <w:color w:val="000000" w:themeColor="text1"/>
                <w:sz w:val="24"/>
                <w:szCs w:val="24"/>
                <w14:textFill>
                  <w14:solidFill>
                    <w14:schemeClr w14:val="tx1"/>
                  </w14:solidFill>
                </w14:textFill>
              </w:rPr>
            </w:pPr>
            <w:ins w:id="11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96295C">
            <w:pPr>
              <w:numPr>
                <w:ilvl w:val="0"/>
                <w:numId w:val="0"/>
              </w:numPr>
              <w:tabs>
                <w:tab w:val="left" w:pos="312"/>
              </w:tabs>
              <w:spacing w:line="360" w:lineRule="auto"/>
              <w:jc w:val="left"/>
              <w:rPr>
                <w:ins w:id="1102" w:author="郝磊" w:date="2024-07-24T17:11:00Z"/>
                <w:rFonts w:hint="eastAsia" w:hAnsi="宋体"/>
                <w:color w:val="000000" w:themeColor="text1"/>
                <w:sz w:val="24"/>
                <w:szCs w:val="24"/>
                <w14:textFill>
                  <w14:solidFill>
                    <w14:schemeClr w14:val="tx1"/>
                  </w14:solidFill>
                </w14:textFill>
              </w:rPr>
            </w:pPr>
            <w:ins w:id="1103"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75E0EC">
            <w:pPr>
              <w:numPr>
                <w:ilvl w:val="0"/>
                <w:numId w:val="0"/>
              </w:numPr>
              <w:tabs>
                <w:tab w:val="left" w:pos="312"/>
              </w:tabs>
              <w:spacing w:line="360" w:lineRule="auto"/>
              <w:jc w:val="left"/>
              <w:rPr>
                <w:ins w:id="1104" w:author="郝磊" w:date="2024-07-24T17:11:00Z"/>
                <w:rFonts w:hint="eastAsia" w:hAnsi="宋体"/>
                <w:color w:val="000000" w:themeColor="text1"/>
                <w:sz w:val="24"/>
                <w:szCs w:val="24"/>
                <w14:textFill>
                  <w14:solidFill>
                    <w14:schemeClr w14:val="tx1"/>
                  </w14:solidFill>
                </w14:textFill>
              </w:rPr>
            </w:pPr>
          </w:p>
        </w:tc>
      </w:tr>
      <w:tr w14:paraId="06C36378">
        <w:tblPrEx>
          <w:tblCellMar>
            <w:top w:w="0" w:type="dxa"/>
            <w:left w:w="108" w:type="dxa"/>
            <w:bottom w:w="0" w:type="dxa"/>
            <w:right w:w="108" w:type="dxa"/>
          </w:tblCellMar>
        </w:tblPrEx>
        <w:trPr>
          <w:trHeight w:val="270" w:hRule="atLeast"/>
          <w:ins w:id="11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6CB05">
            <w:pPr>
              <w:numPr>
                <w:ilvl w:val="0"/>
                <w:numId w:val="0"/>
              </w:numPr>
              <w:tabs>
                <w:tab w:val="left" w:pos="312"/>
              </w:tabs>
              <w:spacing w:line="360" w:lineRule="auto"/>
              <w:jc w:val="left"/>
              <w:rPr>
                <w:ins w:id="1106" w:author="郝磊" w:date="2024-07-24T17:11:00Z"/>
                <w:rFonts w:hint="eastAsia" w:hAnsi="宋体"/>
                <w:color w:val="000000" w:themeColor="text1"/>
                <w:sz w:val="24"/>
                <w:szCs w:val="24"/>
                <w14:textFill>
                  <w14:solidFill>
                    <w14:schemeClr w14:val="tx1"/>
                  </w14:solidFill>
                </w14:textFill>
              </w:rPr>
            </w:pPr>
            <w:ins w:id="1107" w:author="郝磊" w:date="2024-07-24T17:11:00Z">
              <w:r>
                <w:rPr>
                  <w:rFonts w:hint="eastAsia" w:hAnsi="宋体"/>
                  <w:color w:val="000000" w:themeColor="text1"/>
                  <w:sz w:val="24"/>
                  <w:szCs w:val="24"/>
                  <w14:textFill>
                    <w14:solidFill>
                      <w14:schemeClr w14:val="tx1"/>
                    </w14:solidFill>
                  </w14:textFill>
                </w:rPr>
                <w:t>导靴靴衬乌龟壳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2572">
            <w:pPr>
              <w:numPr>
                <w:ilvl w:val="0"/>
                <w:numId w:val="0"/>
              </w:numPr>
              <w:tabs>
                <w:tab w:val="left" w:pos="312"/>
              </w:tabs>
              <w:spacing w:line="360" w:lineRule="auto"/>
              <w:jc w:val="left"/>
              <w:rPr>
                <w:ins w:id="1108" w:author="郝磊" w:date="2024-07-24T17:11:00Z"/>
                <w:rFonts w:hint="eastAsia" w:hAnsi="宋体"/>
                <w:color w:val="000000" w:themeColor="text1"/>
                <w:sz w:val="24"/>
                <w:szCs w:val="24"/>
                <w14:textFill>
                  <w14:solidFill>
                    <w14:schemeClr w14:val="tx1"/>
                  </w14:solidFill>
                </w14:textFill>
              </w:rPr>
            </w:pPr>
            <w:ins w:id="11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7F57952">
            <w:pPr>
              <w:numPr>
                <w:ilvl w:val="0"/>
                <w:numId w:val="0"/>
              </w:numPr>
              <w:tabs>
                <w:tab w:val="left" w:pos="312"/>
              </w:tabs>
              <w:spacing w:line="360" w:lineRule="auto"/>
              <w:jc w:val="left"/>
              <w:rPr>
                <w:ins w:id="1110" w:author="郝磊" w:date="2024-07-24T17:11:00Z"/>
                <w:rFonts w:hint="eastAsia" w:hAnsi="宋体"/>
                <w:color w:val="000000" w:themeColor="text1"/>
                <w:sz w:val="24"/>
                <w:szCs w:val="24"/>
                <w14:textFill>
                  <w14:solidFill>
                    <w14:schemeClr w14:val="tx1"/>
                  </w14:solidFill>
                </w14:textFill>
              </w:rPr>
            </w:pPr>
            <w:ins w:id="1111" w:author="郝磊" w:date="2024-07-24T17:11:00Z">
              <w:r>
                <w:rPr>
                  <w:rFonts w:hint="eastAsia" w:hAnsi="宋体"/>
                  <w:color w:val="000000" w:themeColor="text1"/>
                  <w:sz w:val="24"/>
                  <w:szCs w:val="24"/>
                  <w14:textFill>
                    <w14:solidFill>
                      <w14:schemeClr w14:val="tx1"/>
                    </w14:solidFill>
                  </w14:textFill>
                </w:rPr>
                <w:t>74.4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70FC06">
            <w:pPr>
              <w:numPr>
                <w:ilvl w:val="0"/>
                <w:numId w:val="0"/>
              </w:numPr>
              <w:tabs>
                <w:tab w:val="left" w:pos="312"/>
              </w:tabs>
              <w:spacing w:line="360" w:lineRule="auto"/>
              <w:jc w:val="left"/>
              <w:rPr>
                <w:ins w:id="1112" w:author="郝磊" w:date="2024-07-24T17:11:00Z"/>
                <w:rFonts w:hint="eastAsia" w:hAnsi="宋体"/>
                <w:color w:val="000000" w:themeColor="text1"/>
                <w:sz w:val="24"/>
                <w:szCs w:val="24"/>
                <w14:textFill>
                  <w14:solidFill>
                    <w14:schemeClr w14:val="tx1"/>
                  </w14:solidFill>
                </w14:textFill>
              </w:rPr>
            </w:pPr>
          </w:p>
        </w:tc>
      </w:tr>
      <w:tr w14:paraId="2C063DDD">
        <w:tblPrEx>
          <w:tblCellMar>
            <w:top w:w="0" w:type="dxa"/>
            <w:left w:w="108" w:type="dxa"/>
            <w:bottom w:w="0" w:type="dxa"/>
            <w:right w:w="108" w:type="dxa"/>
          </w:tblCellMar>
        </w:tblPrEx>
        <w:trPr>
          <w:trHeight w:val="270" w:hRule="atLeast"/>
          <w:ins w:id="11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73027">
            <w:pPr>
              <w:numPr>
                <w:ilvl w:val="0"/>
                <w:numId w:val="0"/>
              </w:numPr>
              <w:tabs>
                <w:tab w:val="left" w:pos="312"/>
              </w:tabs>
              <w:spacing w:line="360" w:lineRule="auto"/>
              <w:jc w:val="left"/>
              <w:rPr>
                <w:ins w:id="1114" w:author="郝磊" w:date="2024-07-24T17:11:00Z"/>
                <w:rFonts w:hint="eastAsia" w:hAnsi="宋体"/>
                <w:color w:val="000000" w:themeColor="text1"/>
                <w:sz w:val="24"/>
                <w:szCs w:val="24"/>
                <w14:textFill>
                  <w14:solidFill>
                    <w14:schemeClr w14:val="tx1"/>
                  </w14:solidFill>
                </w14:textFill>
              </w:rPr>
            </w:pPr>
            <w:ins w:id="1115" w:author="郝磊" w:date="2024-07-24T17:11:00Z">
              <w:r>
                <w:rPr>
                  <w:rFonts w:hint="eastAsia" w:hAnsi="宋体"/>
                  <w:color w:val="000000" w:themeColor="text1"/>
                  <w:sz w:val="24"/>
                  <w:szCs w:val="24"/>
                  <w14:textFill>
                    <w14:solidFill>
                      <w14:schemeClr w14:val="tx1"/>
                    </w14:solidFill>
                  </w14:textFill>
                </w:rPr>
                <w:t>外呼面板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A09BA">
            <w:pPr>
              <w:numPr>
                <w:ilvl w:val="0"/>
                <w:numId w:val="0"/>
              </w:numPr>
              <w:tabs>
                <w:tab w:val="left" w:pos="312"/>
              </w:tabs>
              <w:spacing w:line="360" w:lineRule="auto"/>
              <w:jc w:val="left"/>
              <w:rPr>
                <w:ins w:id="1116" w:author="郝磊" w:date="2024-07-24T17:11:00Z"/>
                <w:rFonts w:hint="eastAsia" w:hAnsi="宋体"/>
                <w:color w:val="000000" w:themeColor="text1"/>
                <w:sz w:val="24"/>
                <w:szCs w:val="24"/>
                <w14:textFill>
                  <w14:solidFill>
                    <w14:schemeClr w14:val="tx1"/>
                  </w14:solidFill>
                </w14:textFill>
              </w:rPr>
            </w:pPr>
            <w:ins w:id="11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F8D62D5">
            <w:pPr>
              <w:numPr>
                <w:ilvl w:val="0"/>
                <w:numId w:val="0"/>
              </w:numPr>
              <w:tabs>
                <w:tab w:val="left" w:pos="312"/>
              </w:tabs>
              <w:spacing w:line="360" w:lineRule="auto"/>
              <w:jc w:val="left"/>
              <w:rPr>
                <w:ins w:id="1118" w:author="郝磊" w:date="2024-07-24T17:11:00Z"/>
                <w:rFonts w:hint="eastAsia" w:hAnsi="宋体"/>
                <w:color w:val="000000" w:themeColor="text1"/>
                <w:sz w:val="24"/>
                <w:szCs w:val="24"/>
                <w14:textFill>
                  <w14:solidFill>
                    <w14:schemeClr w14:val="tx1"/>
                  </w14:solidFill>
                </w14:textFill>
              </w:rPr>
            </w:pPr>
            <w:ins w:id="1119" w:author="郝磊" w:date="2024-07-24T17:11:00Z">
              <w:r>
                <w:rPr>
                  <w:rFonts w:hint="eastAsia" w:hAnsi="宋体"/>
                  <w:color w:val="000000" w:themeColor="text1"/>
                  <w:sz w:val="24"/>
                  <w:szCs w:val="24"/>
                  <w14:textFill>
                    <w14:solidFill>
                      <w14:schemeClr w14:val="tx1"/>
                    </w14:solidFill>
                  </w14:textFill>
                </w:rPr>
                <w:t>792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94F37CE">
            <w:pPr>
              <w:numPr>
                <w:ilvl w:val="0"/>
                <w:numId w:val="0"/>
              </w:numPr>
              <w:tabs>
                <w:tab w:val="left" w:pos="312"/>
              </w:tabs>
              <w:spacing w:line="360" w:lineRule="auto"/>
              <w:jc w:val="left"/>
              <w:rPr>
                <w:ins w:id="1120" w:author="郝磊" w:date="2024-07-24T17:11:00Z"/>
                <w:rFonts w:hint="eastAsia" w:hAnsi="宋体"/>
                <w:color w:val="000000" w:themeColor="text1"/>
                <w:sz w:val="24"/>
                <w:szCs w:val="24"/>
                <w14:textFill>
                  <w14:solidFill>
                    <w14:schemeClr w14:val="tx1"/>
                  </w14:solidFill>
                </w14:textFill>
              </w:rPr>
            </w:pPr>
          </w:p>
        </w:tc>
      </w:tr>
      <w:tr w14:paraId="7B2898F4">
        <w:tblPrEx>
          <w:tblCellMar>
            <w:top w:w="0" w:type="dxa"/>
            <w:left w:w="108" w:type="dxa"/>
            <w:bottom w:w="0" w:type="dxa"/>
            <w:right w:w="108" w:type="dxa"/>
          </w:tblCellMar>
        </w:tblPrEx>
        <w:trPr>
          <w:trHeight w:val="270" w:hRule="atLeast"/>
          <w:ins w:id="11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B2A92">
            <w:pPr>
              <w:numPr>
                <w:ilvl w:val="0"/>
                <w:numId w:val="0"/>
              </w:numPr>
              <w:tabs>
                <w:tab w:val="left" w:pos="312"/>
              </w:tabs>
              <w:spacing w:line="360" w:lineRule="auto"/>
              <w:jc w:val="left"/>
              <w:rPr>
                <w:ins w:id="1122" w:author="郝磊" w:date="2024-07-24T17:11:00Z"/>
                <w:rFonts w:hint="eastAsia" w:hAnsi="宋体"/>
                <w:color w:val="000000" w:themeColor="text1"/>
                <w:sz w:val="24"/>
                <w:szCs w:val="24"/>
                <w14:textFill>
                  <w14:solidFill>
                    <w14:schemeClr w14:val="tx1"/>
                  </w14:solidFill>
                </w14:textFill>
              </w:rPr>
            </w:pPr>
            <w:ins w:id="1123" w:author="郝磊" w:date="2024-07-24T17:11:00Z">
              <w:r>
                <w:rPr>
                  <w:rFonts w:hint="eastAsia" w:hAnsi="宋体"/>
                  <w:color w:val="000000" w:themeColor="text1"/>
                  <w:sz w:val="24"/>
                  <w:szCs w:val="24"/>
                  <w14:textFill>
                    <w14:solidFill>
                      <w14:schemeClr w14:val="tx1"/>
                    </w14:solidFill>
                  </w14:textFill>
                </w:rPr>
                <w:t>显示板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9295A">
            <w:pPr>
              <w:numPr>
                <w:ilvl w:val="0"/>
                <w:numId w:val="0"/>
              </w:numPr>
              <w:tabs>
                <w:tab w:val="left" w:pos="312"/>
              </w:tabs>
              <w:spacing w:line="360" w:lineRule="auto"/>
              <w:jc w:val="left"/>
              <w:rPr>
                <w:ins w:id="1124" w:author="郝磊" w:date="2024-07-24T17:11:00Z"/>
                <w:rFonts w:hint="eastAsia" w:hAnsi="宋体"/>
                <w:color w:val="000000" w:themeColor="text1"/>
                <w:sz w:val="24"/>
                <w:szCs w:val="24"/>
                <w14:textFill>
                  <w14:solidFill>
                    <w14:schemeClr w14:val="tx1"/>
                  </w14:solidFill>
                </w14:textFill>
              </w:rPr>
            </w:pPr>
            <w:ins w:id="11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73C325B">
            <w:pPr>
              <w:numPr>
                <w:ilvl w:val="0"/>
                <w:numId w:val="0"/>
              </w:numPr>
              <w:tabs>
                <w:tab w:val="left" w:pos="312"/>
              </w:tabs>
              <w:spacing w:line="360" w:lineRule="auto"/>
              <w:jc w:val="left"/>
              <w:rPr>
                <w:ins w:id="1126" w:author="郝磊" w:date="2024-07-24T17:11:00Z"/>
                <w:rFonts w:hint="eastAsia" w:hAnsi="宋体"/>
                <w:color w:val="000000" w:themeColor="text1"/>
                <w:sz w:val="24"/>
                <w:szCs w:val="24"/>
                <w14:textFill>
                  <w14:solidFill>
                    <w14:schemeClr w14:val="tx1"/>
                  </w14:solidFill>
                </w14:textFill>
              </w:rPr>
            </w:pPr>
            <w:ins w:id="1127" w:author="郝磊" w:date="2024-07-24T17:11:00Z">
              <w:r>
                <w:rPr>
                  <w:rFonts w:hint="eastAsia" w:hAnsi="宋体"/>
                  <w:color w:val="000000" w:themeColor="text1"/>
                  <w:sz w:val="24"/>
                  <w:szCs w:val="24"/>
                  <w14:textFill>
                    <w14:solidFill>
                      <w14:schemeClr w14:val="tx1"/>
                    </w14:solidFill>
                  </w14:textFill>
                </w:rPr>
                <w:t>873.6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EEED1D">
            <w:pPr>
              <w:numPr>
                <w:ilvl w:val="0"/>
                <w:numId w:val="0"/>
              </w:numPr>
              <w:tabs>
                <w:tab w:val="left" w:pos="312"/>
              </w:tabs>
              <w:spacing w:line="360" w:lineRule="auto"/>
              <w:jc w:val="left"/>
              <w:rPr>
                <w:ins w:id="1128" w:author="郝磊" w:date="2024-07-24T17:11:00Z"/>
                <w:rFonts w:hint="eastAsia" w:hAnsi="宋体"/>
                <w:color w:val="000000" w:themeColor="text1"/>
                <w:sz w:val="24"/>
                <w:szCs w:val="24"/>
                <w14:textFill>
                  <w14:solidFill>
                    <w14:schemeClr w14:val="tx1"/>
                  </w14:solidFill>
                </w14:textFill>
              </w:rPr>
            </w:pPr>
          </w:p>
        </w:tc>
      </w:tr>
      <w:tr w14:paraId="270142E0">
        <w:tblPrEx>
          <w:tblCellMar>
            <w:top w:w="0" w:type="dxa"/>
            <w:left w:w="108" w:type="dxa"/>
            <w:bottom w:w="0" w:type="dxa"/>
            <w:right w:w="108" w:type="dxa"/>
          </w:tblCellMar>
        </w:tblPrEx>
        <w:trPr>
          <w:trHeight w:val="270" w:hRule="atLeast"/>
          <w:ins w:id="11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B0EE">
            <w:pPr>
              <w:numPr>
                <w:ilvl w:val="0"/>
                <w:numId w:val="0"/>
              </w:numPr>
              <w:tabs>
                <w:tab w:val="left" w:pos="312"/>
              </w:tabs>
              <w:spacing w:line="360" w:lineRule="auto"/>
              <w:jc w:val="left"/>
              <w:rPr>
                <w:ins w:id="1130" w:author="郝磊" w:date="2024-07-24T17:11:00Z"/>
                <w:rFonts w:hint="eastAsia" w:hAnsi="宋体"/>
                <w:color w:val="000000" w:themeColor="text1"/>
                <w:sz w:val="24"/>
                <w:szCs w:val="24"/>
                <w14:textFill>
                  <w14:solidFill>
                    <w14:schemeClr w14:val="tx1"/>
                  </w14:solidFill>
                </w14:textFill>
              </w:rPr>
            </w:pPr>
            <w:ins w:id="1131" w:author="郝磊" w:date="2024-07-24T17:11:00Z">
              <w:r>
                <w:rPr>
                  <w:rFonts w:hint="eastAsia" w:hAnsi="宋体"/>
                  <w:color w:val="000000" w:themeColor="text1"/>
                  <w:sz w:val="24"/>
                  <w:szCs w:val="24"/>
                  <w14:textFill>
                    <w14:solidFill>
                      <w14:schemeClr w14:val="tx1"/>
                    </w14:solidFill>
                  </w14:textFill>
                </w:rPr>
                <w:t>G-015A板（用于警铃装置） A75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EC16A">
            <w:pPr>
              <w:numPr>
                <w:ilvl w:val="0"/>
                <w:numId w:val="0"/>
              </w:numPr>
              <w:tabs>
                <w:tab w:val="left" w:pos="312"/>
              </w:tabs>
              <w:spacing w:line="360" w:lineRule="auto"/>
              <w:jc w:val="left"/>
              <w:rPr>
                <w:ins w:id="1132" w:author="郝磊" w:date="2024-07-24T17:11:00Z"/>
                <w:rFonts w:hint="eastAsia" w:hAnsi="宋体"/>
                <w:color w:val="000000" w:themeColor="text1"/>
                <w:sz w:val="24"/>
                <w:szCs w:val="24"/>
                <w14:textFill>
                  <w14:solidFill>
                    <w14:schemeClr w14:val="tx1"/>
                  </w14:solidFill>
                </w14:textFill>
              </w:rPr>
            </w:pPr>
            <w:ins w:id="11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56CC16">
            <w:pPr>
              <w:numPr>
                <w:ilvl w:val="0"/>
                <w:numId w:val="0"/>
              </w:numPr>
              <w:tabs>
                <w:tab w:val="left" w:pos="312"/>
              </w:tabs>
              <w:spacing w:line="360" w:lineRule="auto"/>
              <w:jc w:val="left"/>
              <w:rPr>
                <w:ins w:id="1134" w:author="郝磊" w:date="2024-07-24T17:11:00Z"/>
                <w:rFonts w:hint="eastAsia" w:hAnsi="宋体"/>
                <w:color w:val="000000" w:themeColor="text1"/>
                <w:sz w:val="24"/>
                <w:szCs w:val="24"/>
                <w14:textFill>
                  <w14:solidFill>
                    <w14:schemeClr w14:val="tx1"/>
                  </w14:solidFill>
                </w14:textFill>
              </w:rPr>
            </w:pPr>
            <w:ins w:id="1135" w:author="郝磊" w:date="2024-07-24T17:11:00Z">
              <w:r>
                <w:rPr>
                  <w:rFonts w:hint="eastAsia" w:hAnsi="宋体"/>
                  <w:color w:val="000000" w:themeColor="text1"/>
                  <w:sz w:val="24"/>
                  <w:szCs w:val="24"/>
                  <w14:textFill>
                    <w14:solidFill>
                      <w14:schemeClr w14:val="tx1"/>
                    </w14:solidFill>
                  </w14:textFill>
                </w:rPr>
                <w:t>933.6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57B604A">
            <w:pPr>
              <w:numPr>
                <w:ilvl w:val="0"/>
                <w:numId w:val="0"/>
              </w:numPr>
              <w:tabs>
                <w:tab w:val="left" w:pos="312"/>
              </w:tabs>
              <w:spacing w:line="360" w:lineRule="auto"/>
              <w:jc w:val="left"/>
              <w:rPr>
                <w:ins w:id="1136" w:author="郝磊" w:date="2024-07-24T17:11:00Z"/>
                <w:rFonts w:hint="eastAsia" w:hAnsi="宋体"/>
                <w:color w:val="000000" w:themeColor="text1"/>
                <w:sz w:val="24"/>
                <w:szCs w:val="24"/>
                <w14:textFill>
                  <w14:solidFill>
                    <w14:schemeClr w14:val="tx1"/>
                  </w14:solidFill>
                </w14:textFill>
              </w:rPr>
            </w:pPr>
          </w:p>
        </w:tc>
      </w:tr>
      <w:tr w14:paraId="15786449">
        <w:tblPrEx>
          <w:tblCellMar>
            <w:top w:w="0" w:type="dxa"/>
            <w:left w:w="108" w:type="dxa"/>
            <w:bottom w:w="0" w:type="dxa"/>
            <w:right w:w="108" w:type="dxa"/>
          </w:tblCellMar>
        </w:tblPrEx>
        <w:trPr>
          <w:trHeight w:val="270" w:hRule="atLeast"/>
          <w:ins w:id="11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D2E97">
            <w:pPr>
              <w:numPr>
                <w:ilvl w:val="0"/>
                <w:numId w:val="0"/>
              </w:numPr>
              <w:tabs>
                <w:tab w:val="left" w:pos="312"/>
              </w:tabs>
              <w:spacing w:line="360" w:lineRule="auto"/>
              <w:jc w:val="left"/>
              <w:rPr>
                <w:ins w:id="1138" w:author="郝磊" w:date="2024-07-24T17:11:00Z"/>
                <w:rFonts w:hint="eastAsia" w:hAnsi="宋体"/>
                <w:color w:val="000000" w:themeColor="text1"/>
                <w:sz w:val="24"/>
                <w:szCs w:val="24"/>
                <w14:textFill>
                  <w14:solidFill>
                    <w14:schemeClr w14:val="tx1"/>
                  </w14:solidFill>
                </w14:textFill>
              </w:rPr>
            </w:pPr>
            <w:ins w:id="1139" w:author="郝磊" w:date="2024-07-24T17:11:00Z">
              <w:r>
                <w:rPr>
                  <w:rFonts w:hint="eastAsia" w:hAnsi="宋体"/>
                  <w:color w:val="000000" w:themeColor="text1"/>
                  <w:sz w:val="24"/>
                  <w:szCs w:val="24"/>
                  <w14:textFill>
                    <w14:solidFill>
                      <w14:schemeClr w14:val="tx1"/>
                    </w14:solidFill>
                  </w14:textFill>
                </w:rPr>
                <w:t>TF2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15FE8">
            <w:pPr>
              <w:numPr>
                <w:ilvl w:val="0"/>
                <w:numId w:val="0"/>
              </w:numPr>
              <w:tabs>
                <w:tab w:val="left" w:pos="312"/>
              </w:tabs>
              <w:spacing w:line="360" w:lineRule="auto"/>
              <w:jc w:val="left"/>
              <w:rPr>
                <w:ins w:id="1140" w:author="郝磊" w:date="2024-07-24T17:11:00Z"/>
                <w:rFonts w:hint="eastAsia" w:hAnsi="宋体"/>
                <w:color w:val="000000" w:themeColor="text1"/>
                <w:sz w:val="24"/>
                <w:szCs w:val="24"/>
                <w14:textFill>
                  <w14:solidFill>
                    <w14:schemeClr w14:val="tx1"/>
                  </w14:solidFill>
                </w14:textFill>
              </w:rPr>
            </w:pPr>
            <w:ins w:id="11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01C8F6B">
            <w:pPr>
              <w:numPr>
                <w:ilvl w:val="0"/>
                <w:numId w:val="0"/>
              </w:numPr>
              <w:tabs>
                <w:tab w:val="left" w:pos="312"/>
              </w:tabs>
              <w:spacing w:line="360" w:lineRule="auto"/>
              <w:jc w:val="left"/>
              <w:rPr>
                <w:ins w:id="1142" w:author="郝磊" w:date="2024-07-24T17:11:00Z"/>
                <w:rFonts w:hint="eastAsia" w:hAnsi="宋体"/>
                <w:color w:val="000000" w:themeColor="text1"/>
                <w:sz w:val="24"/>
                <w:szCs w:val="24"/>
                <w14:textFill>
                  <w14:solidFill>
                    <w14:schemeClr w14:val="tx1"/>
                  </w14:solidFill>
                </w14:textFill>
              </w:rPr>
            </w:pPr>
            <w:ins w:id="1143" w:author="郝磊" w:date="2024-07-24T17:11:00Z">
              <w:r>
                <w:rPr>
                  <w:rFonts w:hint="eastAsia" w:hAnsi="宋体"/>
                  <w:color w:val="000000" w:themeColor="text1"/>
                  <w:sz w:val="24"/>
                  <w:szCs w:val="24"/>
                  <w14:textFill>
                    <w14:solidFill>
                      <w14:schemeClr w14:val="tx1"/>
                    </w14:solidFill>
                  </w14:textFill>
                </w:rPr>
                <w:t>630.4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8E68A26">
            <w:pPr>
              <w:numPr>
                <w:ilvl w:val="0"/>
                <w:numId w:val="0"/>
              </w:numPr>
              <w:tabs>
                <w:tab w:val="left" w:pos="312"/>
              </w:tabs>
              <w:spacing w:line="360" w:lineRule="auto"/>
              <w:jc w:val="left"/>
              <w:rPr>
                <w:ins w:id="1144" w:author="郝磊" w:date="2024-07-24T17:11:00Z"/>
                <w:rFonts w:hint="eastAsia" w:hAnsi="宋体"/>
                <w:color w:val="000000" w:themeColor="text1"/>
                <w:sz w:val="24"/>
                <w:szCs w:val="24"/>
                <w14:textFill>
                  <w14:solidFill>
                    <w14:schemeClr w14:val="tx1"/>
                  </w14:solidFill>
                </w14:textFill>
              </w:rPr>
            </w:pPr>
          </w:p>
        </w:tc>
      </w:tr>
      <w:tr w14:paraId="08947D2F">
        <w:tblPrEx>
          <w:tblCellMar>
            <w:top w:w="0" w:type="dxa"/>
            <w:left w:w="108" w:type="dxa"/>
            <w:bottom w:w="0" w:type="dxa"/>
            <w:right w:w="108" w:type="dxa"/>
          </w:tblCellMar>
        </w:tblPrEx>
        <w:trPr>
          <w:trHeight w:val="270" w:hRule="atLeast"/>
          <w:ins w:id="11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D475F">
            <w:pPr>
              <w:numPr>
                <w:ilvl w:val="0"/>
                <w:numId w:val="0"/>
              </w:numPr>
              <w:tabs>
                <w:tab w:val="left" w:pos="312"/>
              </w:tabs>
              <w:spacing w:line="360" w:lineRule="auto"/>
              <w:jc w:val="left"/>
              <w:rPr>
                <w:ins w:id="1146" w:author="郝磊" w:date="2024-07-24T17:11:00Z"/>
                <w:rFonts w:hint="eastAsia" w:hAnsi="宋体"/>
                <w:color w:val="000000" w:themeColor="text1"/>
                <w:sz w:val="24"/>
                <w:szCs w:val="24"/>
                <w14:textFill>
                  <w14:solidFill>
                    <w14:schemeClr w14:val="tx1"/>
                  </w14:solidFill>
                </w14:textFill>
              </w:rPr>
            </w:pPr>
            <w:ins w:id="1147" w:author="郝磊" w:date="2024-07-24T17:11:00Z">
              <w:r>
                <w:rPr>
                  <w:rFonts w:hint="eastAsia" w:hAnsi="宋体"/>
                  <w:color w:val="000000" w:themeColor="text1"/>
                  <w:sz w:val="24"/>
                  <w:szCs w:val="24"/>
                  <w14:textFill>
                    <w14:solidFill>
                      <w14:schemeClr w14:val="tx1"/>
                    </w14:solidFill>
                  </w14:textFill>
                </w:rPr>
                <w:t>机场按钮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6EB75">
            <w:pPr>
              <w:numPr>
                <w:ilvl w:val="0"/>
                <w:numId w:val="0"/>
              </w:numPr>
              <w:tabs>
                <w:tab w:val="left" w:pos="312"/>
              </w:tabs>
              <w:spacing w:line="360" w:lineRule="auto"/>
              <w:jc w:val="left"/>
              <w:rPr>
                <w:ins w:id="1148" w:author="郝磊" w:date="2024-07-24T17:11:00Z"/>
                <w:rFonts w:hint="eastAsia" w:hAnsi="宋体"/>
                <w:color w:val="000000" w:themeColor="text1"/>
                <w:sz w:val="24"/>
                <w:szCs w:val="24"/>
                <w14:textFill>
                  <w14:solidFill>
                    <w14:schemeClr w14:val="tx1"/>
                  </w14:solidFill>
                </w14:textFill>
              </w:rPr>
            </w:pPr>
            <w:ins w:id="11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0E9F9F4">
            <w:pPr>
              <w:numPr>
                <w:ilvl w:val="0"/>
                <w:numId w:val="0"/>
              </w:numPr>
              <w:tabs>
                <w:tab w:val="left" w:pos="312"/>
              </w:tabs>
              <w:spacing w:line="360" w:lineRule="auto"/>
              <w:jc w:val="left"/>
              <w:rPr>
                <w:ins w:id="1150" w:author="郝磊" w:date="2024-07-24T17:11:00Z"/>
                <w:rFonts w:hint="eastAsia" w:hAnsi="宋体"/>
                <w:color w:val="000000" w:themeColor="text1"/>
                <w:sz w:val="24"/>
                <w:szCs w:val="24"/>
                <w14:textFill>
                  <w14:solidFill>
                    <w14:schemeClr w14:val="tx1"/>
                  </w14:solidFill>
                </w14:textFill>
              </w:rPr>
            </w:pPr>
            <w:ins w:id="1151" w:author="郝磊" w:date="2024-07-24T17:11:00Z">
              <w:r>
                <w:rPr>
                  <w:rFonts w:hint="eastAsia" w:hAnsi="宋体"/>
                  <w:color w:val="000000" w:themeColor="text1"/>
                  <w:sz w:val="24"/>
                  <w:szCs w:val="24"/>
                  <w14:textFill>
                    <w14:solidFill>
                      <w14:schemeClr w14:val="tx1"/>
                    </w14:solidFill>
                  </w14:textFill>
                </w:rPr>
                <w:t>116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723DC34">
            <w:pPr>
              <w:numPr>
                <w:ilvl w:val="0"/>
                <w:numId w:val="0"/>
              </w:numPr>
              <w:tabs>
                <w:tab w:val="left" w:pos="312"/>
              </w:tabs>
              <w:spacing w:line="360" w:lineRule="auto"/>
              <w:jc w:val="left"/>
              <w:rPr>
                <w:ins w:id="1152" w:author="郝磊" w:date="2024-07-24T17:11:00Z"/>
                <w:rFonts w:hint="eastAsia" w:hAnsi="宋体"/>
                <w:color w:val="000000" w:themeColor="text1"/>
                <w:sz w:val="24"/>
                <w:szCs w:val="24"/>
                <w14:textFill>
                  <w14:solidFill>
                    <w14:schemeClr w14:val="tx1"/>
                  </w14:solidFill>
                </w14:textFill>
              </w:rPr>
            </w:pPr>
          </w:p>
        </w:tc>
      </w:tr>
      <w:tr w14:paraId="6A660C81">
        <w:tblPrEx>
          <w:tblCellMar>
            <w:top w:w="0" w:type="dxa"/>
            <w:left w:w="108" w:type="dxa"/>
            <w:bottom w:w="0" w:type="dxa"/>
            <w:right w:w="108" w:type="dxa"/>
          </w:tblCellMar>
        </w:tblPrEx>
        <w:trPr>
          <w:trHeight w:val="270" w:hRule="atLeast"/>
          <w:ins w:id="11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5AE3F">
            <w:pPr>
              <w:numPr>
                <w:ilvl w:val="0"/>
                <w:numId w:val="0"/>
              </w:numPr>
              <w:tabs>
                <w:tab w:val="left" w:pos="312"/>
              </w:tabs>
              <w:spacing w:line="360" w:lineRule="auto"/>
              <w:jc w:val="left"/>
              <w:rPr>
                <w:ins w:id="1154" w:author="郝磊" w:date="2024-07-24T17:11:00Z"/>
                <w:rFonts w:hint="eastAsia" w:hAnsi="宋体"/>
                <w:color w:val="000000" w:themeColor="text1"/>
                <w:sz w:val="24"/>
                <w:szCs w:val="24"/>
                <w14:textFill>
                  <w14:solidFill>
                    <w14:schemeClr w14:val="tx1"/>
                  </w14:solidFill>
                </w14:textFill>
              </w:rPr>
            </w:pPr>
            <w:ins w:id="1155" w:author="郝磊" w:date="2024-07-24T17:11:00Z">
              <w:r>
                <w:rPr>
                  <w:rFonts w:hint="eastAsia" w:hAnsi="宋体"/>
                  <w:color w:val="000000" w:themeColor="text1"/>
                  <w:sz w:val="24"/>
                  <w:szCs w:val="24"/>
                  <w14:textFill>
                    <w14:solidFill>
                      <w14:schemeClr w14:val="tx1"/>
                    </w14:solidFill>
                  </w14:textFill>
                </w:rPr>
                <w:t>MF3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DD666">
            <w:pPr>
              <w:numPr>
                <w:ilvl w:val="0"/>
                <w:numId w:val="0"/>
              </w:numPr>
              <w:tabs>
                <w:tab w:val="left" w:pos="312"/>
              </w:tabs>
              <w:spacing w:line="360" w:lineRule="auto"/>
              <w:jc w:val="left"/>
              <w:rPr>
                <w:ins w:id="1156" w:author="郝磊" w:date="2024-07-24T17:11:00Z"/>
                <w:rFonts w:hint="eastAsia" w:hAnsi="宋体"/>
                <w:color w:val="000000" w:themeColor="text1"/>
                <w:sz w:val="24"/>
                <w:szCs w:val="24"/>
                <w14:textFill>
                  <w14:solidFill>
                    <w14:schemeClr w14:val="tx1"/>
                  </w14:solidFill>
                </w14:textFill>
              </w:rPr>
            </w:pPr>
            <w:ins w:id="11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4D0BC0F">
            <w:pPr>
              <w:numPr>
                <w:ilvl w:val="0"/>
                <w:numId w:val="0"/>
              </w:numPr>
              <w:tabs>
                <w:tab w:val="left" w:pos="312"/>
              </w:tabs>
              <w:spacing w:line="360" w:lineRule="auto"/>
              <w:jc w:val="left"/>
              <w:rPr>
                <w:ins w:id="1158" w:author="郝磊" w:date="2024-07-24T17:11:00Z"/>
                <w:rFonts w:hint="eastAsia" w:hAnsi="宋体"/>
                <w:color w:val="000000" w:themeColor="text1"/>
                <w:sz w:val="24"/>
                <w:szCs w:val="24"/>
                <w14:textFill>
                  <w14:solidFill>
                    <w14:schemeClr w14:val="tx1"/>
                  </w14:solidFill>
                </w14:textFill>
              </w:rPr>
            </w:pPr>
            <w:ins w:id="1159" w:author="郝磊" w:date="2024-07-24T17:11:00Z">
              <w:r>
                <w:rPr>
                  <w:rFonts w:hint="eastAsia" w:hAnsi="宋体"/>
                  <w:color w:val="000000" w:themeColor="text1"/>
                  <w:sz w:val="24"/>
                  <w:szCs w:val="24"/>
                  <w14:textFill>
                    <w14:solidFill>
                      <w14:schemeClr w14:val="tx1"/>
                    </w14:solidFill>
                  </w14:textFill>
                </w:rPr>
                <w:t>3088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965EFF5">
            <w:pPr>
              <w:numPr>
                <w:ilvl w:val="0"/>
                <w:numId w:val="0"/>
              </w:numPr>
              <w:tabs>
                <w:tab w:val="left" w:pos="312"/>
              </w:tabs>
              <w:spacing w:line="360" w:lineRule="auto"/>
              <w:jc w:val="left"/>
              <w:rPr>
                <w:ins w:id="1160" w:author="郝磊" w:date="2024-07-24T17:11:00Z"/>
                <w:rFonts w:hint="eastAsia" w:hAnsi="宋体"/>
                <w:color w:val="000000" w:themeColor="text1"/>
                <w:sz w:val="24"/>
                <w:szCs w:val="24"/>
                <w14:textFill>
                  <w14:solidFill>
                    <w14:schemeClr w14:val="tx1"/>
                  </w14:solidFill>
                </w14:textFill>
              </w:rPr>
            </w:pPr>
          </w:p>
        </w:tc>
      </w:tr>
      <w:tr w14:paraId="64108721">
        <w:tblPrEx>
          <w:tblCellMar>
            <w:top w:w="0" w:type="dxa"/>
            <w:left w:w="108" w:type="dxa"/>
            <w:bottom w:w="0" w:type="dxa"/>
            <w:right w:w="108" w:type="dxa"/>
          </w:tblCellMar>
        </w:tblPrEx>
        <w:trPr>
          <w:trHeight w:val="270" w:hRule="atLeast"/>
          <w:ins w:id="11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63224">
            <w:pPr>
              <w:numPr>
                <w:ilvl w:val="0"/>
                <w:numId w:val="0"/>
              </w:numPr>
              <w:tabs>
                <w:tab w:val="left" w:pos="312"/>
              </w:tabs>
              <w:spacing w:line="360" w:lineRule="auto"/>
              <w:jc w:val="left"/>
              <w:rPr>
                <w:ins w:id="1162" w:author="郝磊" w:date="2024-07-24T17:11:00Z"/>
                <w:rFonts w:hint="eastAsia" w:hAnsi="宋体"/>
                <w:color w:val="000000" w:themeColor="text1"/>
                <w:sz w:val="24"/>
                <w:szCs w:val="24"/>
                <w14:textFill>
                  <w14:solidFill>
                    <w14:schemeClr w14:val="tx1"/>
                  </w14:solidFill>
                </w14:textFill>
              </w:rPr>
            </w:pPr>
            <w:ins w:id="1163"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25923">
            <w:pPr>
              <w:numPr>
                <w:ilvl w:val="0"/>
                <w:numId w:val="0"/>
              </w:numPr>
              <w:tabs>
                <w:tab w:val="left" w:pos="312"/>
              </w:tabs>
              <w:spacing w:line="360" w:lineRule="auto"/>
              <w:jc w:val="left"/>
              <w:rPr>
                <w:ins w:id="1164" w:author="郝磊" w:date="2024-07-24T17:11:00Z"/>
                <w:rFonts w:hint="eastAsia" w:hAnsi="宋体"/>
                <w:color w:val="000000" w:themeColor="text1"/>
                <w:sz w:val="24"/>
                <w:szCs w:val="24"/>
                <w14:textFill>
                  <w14:solidFill>
                    <w14:schemeClr w14:val="tx1"/>
                  </w14:solidFill>
                </w14:textFill>
              </w:rPr>
            </w:pPr>
            <w:ins w:id="11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417D1EE">
            <w:pPr>
              <w:numPr>
                <w:ilvl w:val="0"/>
                <w:numId w:val="0"/>
              </w:numPr>
              <w:tabs>
                <w:tab w:val="left" w:pos="312"/>
              </w:tabs>
              <w:spacing w:line="360" w:lineRule="auto"/>
              <w:jc w:val="left"/>
              <w:rPr>
                <w:ins w:id="1166" w:author="郝磊" w:date="2024-07-24T17:11:00Z"/>
                <w:rFonts w:hint="eastAsia" w:hAnsi="宋体"/>
                <w:color w:val="000000" w:themeColor="text1"/>
                <w:sz w:val="24"/>
                <w:szCs w:val="24"/>
                <w14:textFill>
                  <w14:solidFill>
                    <w14:schemeClr w14:val="tx1"/>
                  </w14:solidFill>
                </w14:textFill>
              </w:rPr>
            </w:pPr>
            <w:ins w:id="1167"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2FC231D">
            <w:pPr>
              <w:numPr>
                <w:ilvl w:val="0"/>
                <w:numId w:val="0"/>
              </w:numPr>
              <w:tabs>
                <w:tab w:val="left" w:pos="312"/>
              </w:tabs>
              <w:spacing w:line="360" w:lineRule="auto"/>
              <w:jc w:val="left"/>
              <w:rPr>
                <w:ins w:id="1168" w:author="郝磊" w:date="2024-07-24T17:11:00Z"/>
                <w:rFonts w:hint="eastAsia" w:hAnsi="宋体"/>
                <w:color w:val="000000" w:themeColor="text1"/>
                <w:sz w:val="24"/>
                <w:szCs w:val="24"/>
                <w14:textFill>
                  <w14:solidFill>
                    <w14:schemeClr w14:val="tx1"/>
                  </w14:solidFill>
                </w14:textFill>
              </w:rPr>
            </w:pPr>
          </w:p>
        </w:tc>
      </w:tr>
      <w:tr w14:paraId="0EC2F12D">
        <w:tblPrEx>
          <w:tblCellMar>
            <w:top w:w="0" w:type="dxa"/>
            <w:left w:w="108" w:type="dxa"/>
            <w:bottom w:w="0" w:type="dxa"/>
            <w:right w:w="108" w:type="dxa"/>
          </w:tblCellMar>
        </w:tblPrEx>
        <w:trPr>
          <w:trHeight w:val="270" w:hRule="atLeast"/>
          <w:ins w:id="11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98A18">
            <w:pPr>
              <w:numPr>
                <w:ilvl w:val="0"/>
                <w:numId w:val="0"/>
              </w:numPr>
              <w:tabs>
                <w:tab w:val="left" w:pos="312"/>
              </w:tabs>
              <w:spacing w:line="360" w:lineRule="auto"/>
              <w:jc w:val="left"/>
              <w:rPr>
                <w:ins w:id="1170" w:author="郝磊" w:date="2024-07-24T17:11:00Z"/>
                <w:rFonts w:hint="eastAsia" w:hAnsi="宋体"/>
                <w:color w:val="000000" w:themeColor="text1"/>
                <w:sz w:val="24"/>
                <w:szCs w:val="24"/>
                <w14:textFill>
                  <w14:solidFill>
                    <w14:schemeClr w14:val="tx1"/>
                  </w14:solidFill>
                </w14:textFill>
              </w:rPr>
            </w:pPr>
            <w:ins w:id="1171" w:author="郝磊" w:date="2024-07-24T17:11:00Z">
              <w:r>
                <w:rPr>
                  <w:rFonts w:hint="eastAsia" w:hAnsi="宋体"/>
                  <w:color w:val="000000" w:themeColor="text1"/>
                  <w:sz w:val="24"/>
                  <w:szCs w:val="24"/>
                  <w14:textFill>
                    <w14:solidFill>
                      <w14:schemeClr w14:val="tx1"/>
                    </w14:solidFill>
                  </w14:textFill>
                </w:rPr>
                <w:t>6MF4</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DFEAD">
            <w:pPr>
              <w:numPr>
                <w:ilvl w:val="0"/>
                <w:numId w:val="0"/>
              </w:numPr>
              <w:tabs>
                <w:tab w:val="left" w:pos="312"/>
              </w:tabs>
              <w:spacing w:line="360" w:lineRule="auto"/>
              <w:jc w:val="left"/>
              <w:rPr>
                <w:ins w:id="1172" w:author="郝磊" w:date="2024-07-24T17:11:00Z"/>
                <w:rFonts w:hint="eastAsia" w:hAnsi="宋体"/>
                <w:color w:val="000000" w:themeColor="text1"/>
                <w:sz w:val="24"/>
                <w:szCs w:val="24"/>
                <w14:textFill>
                  <w14:solidFill>
                    <w14:schemeClr w14:val="tx1"/>
                  </w14:solidFill>
                </w14:textFill>
              </w:rPr>
            </w:pPr>
            <w:ins w:id="11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F7E191">
            <w:pPr>
              <w:numPr>
                <w:ilvl w:val="0"/>
                <w:numId w:val="0"/>
              </w:numPr>
              <w:tabs>
                <w:tab w:val="left" w:pos="312"/>
              </w:tabs>
              <w:spacing w:line="360" w:lineRule="auto"/>
              <w:jc w:val="left"/>
              <w:rPr>
                <w:ins w:id="1174" w:author="郝磊" w:date="2024-07-24T17:11:00Z"/>
                <w:rFonts w:hint="eastAsia" w:hAnsi="宋体"/>
                <w:color w:val="000000" w:themeColor="text1"/>
                <w:sz w:val="24"/>
                <w:szCs w:val="24"/>
                <w14:textFill>
                  <w14:solidFill>
                    <w14:schemeClr w14:val="tx1"/>
                  </w14:solidFill>
                </w14:textFill>
              </w:rPr>
            </w:pPr>
            <w:ins w:id="1175" w:author="郝磊" w:date="2024-07-24T17:11:00Z">
              <w:r>
                <w:rPr>
                  <w:rFonts w:hint="eastAsia" w:hAnsi="宋体"/>
                  <w:color w:val="000000" w:themeColor="text1"/>
                  <w:sz w:val="24"/>
                  <w:szCs w:val="24"/>
                  <w14:textFill>
                    <w14:solidFill>
                      <w14:schemeClr w14:val="tx1"/>
                    </w14:solidFill>
                  </w14:textFill>
                </w:rPr>
                <w:t>3050.4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58B097">
            <w:pPr>
              <w:numPr>
                <w:ilvl w:val="0"/>
                <w:numId w:val="0"/>
              </w:numPr>
              <w:tabs>
                <w:tab w:val="left" w:pos="312"/>
              </w:tabs>
              <w:spacing w:line="360" w:lineRule="auto"/>
              <w:jc w:val="left"/>
              <w:rPr>
                <w:ins w:id="1176" w:author="郝磊" w:date="2024-07-24T17:11:00Z"/>
                <w:rFonts w:hint="eastAsia" w:hAnsi="宋体"/>
                <w:color w:val="000000" w:themeColor="text1"/>
                <w:sz w:val="24"/>
                <w:szCs w:val="24"/>
                <w14:textFill>
                  <w14:solidFill>
                    <w14:schemeClr w14:val="tx1"/>
                  </w14:solidFill>
                </w14:textFill>
              </w:rPr>
            </w:pPr>
          </w:p>
        </w:tc>
      </w:tr>
      <w:tr w14:paraId="2F709307">
        <w:tblPrEx>
          <w:tblCellMar>
            <w:top w:w="0" w:type="dxa"/>
            <w:left w:w="108" w:type="dxa"/>
            <w:bottom w:w="0" w:type="dxa"/>
            <w:right w:w="108" w:type="dxa"/>
          </w:tblCellMar>
        </w:tblPrEx>
        <w:trPr>
          <w:trHeight w:val="270" w:hRule="atLeast"/>
          <w:ins w:id="11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1B9C8">
            <w:pPr>
              <w:numPr>
                <w:ilvl w:val="0"/>
                <w:numId w:val="0"/>
              </w:numPr>
              <w:tabs>
                <w:tab w:val="left" w:pos="312"/>
              </w:tabs>
              <w:spacing w:line="360" w:lineRule="auto"/>
              <w:jc w:val="left"/>
              <w:rPr>
                <w:ins w:id="1178" w:author="郝磊" w:date="2024-07-24T17:11:00Z"/>
                <w:rFonts w:hint="eastAsia" w:hAnsi="宋体"/>
                <w:color w:val="000000" w:themeColor="text1"/>
                <w:sz w:val="24"/>
                <w:szCs w:val="24"/>
                <w14:textFill>
                  <w14:solidFill>
                    <w14:schemeClr w14:val="tx1"/>
                  </w14:solidFill>
                </w14:textFill>
              </w:rPr>
            </w:pPr>
            <w:ins w:id="1179" w:author="郝磊" w:date="2024-07-24T17:11:00Z">
              <w:r>
                <w:rPr>
                  <w:rFonts w:hint="eastAsia" w:hAnsi="宋体"/>
                  <w:color w:val="000000" w:themeColor="text1"/>
                  <w:sz w:val="24"/>
                  <w:szCs w:val="24"/>
                  <w14:textFill>
                    <w14:solidFill>
                      <w14:schemeClr w14:val="tx1"/>
                    </w14:solidFill>
                  </w14:textFill>
                </w:rPr>
                <w:t>门刀摆杆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CF68">
            <w:pPr>
              <w:numPr>
                <w:ilvl w:val="0"/>
                <w:numId w:val="0"/>
              </w:numPr>
              <w:tabs>
                <w:tab w:val="left" w:pos="312"/>
              </w:tabs>
              <w:spacing w:line="360" w:lineRule="auto"/>
              <w:jc w:val="left"/>
              <w:rPr>
                <w:ins w:id="1180" w:author="郝磊" w:date="2024-07-24T17:11:00Z"/>
                <w:rFonts w:hint="eastAsia" w:hAnsi="宋体"/>
                <w:color w:val="000000" w:themeColor="text1"/>
                <w:sz w:val="24"/>
                <w:szCs w:val="24"/>
                <w14:textFill>
                  <w14:solidFill>
                    <w14:schemeClr w14:val="tx1"/>
                  </w14:solidFill>
                </w14:textFill>
              </w:rPr>
            </w:pPr>
            <w:ins w:id="11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7CA1E3">
            <w:pPr>
              <w:numPr>
                <w:ilvl w:val="0"/>
                <w:numId w:val="0"/>
              </w:numPr>
              <w:tabs>
                <w:tab w:val="left" w:pos="312"/>
              </w:tabs>
              <w:spacing w:line="360" w:lineRule="auto"/>
              <w:jc w:val="left"/>
              <w:rPr>
                <w:ins w:id="1182" w:author="郝磊" w:date="2024-07-24T17:11:00Z"/>
                <w:rFonts w:hint="eastAsia" w:hAnsi="宋体"/>
                <w:color w:val="000000" w:themeColor="text1"/>
                <w:sz w:val="24"/>
                <w:szCs w:val="24"/>
                <w14:textFill>
                  <w14:solidFill>
                    <w14:schemeClr w14:val="tx1"/>
                  </w14:solidFill>
                </w14:textFill>
              </w:rPr>
            </w:pPr>
            <w:ins w:id="1183" w:author="郝磊" w:date="2024-07-24T17:11:00Z">
              <w:r>
                <w:rPr>
                  <w:rFonts w:hint="eastAsia" w:hAnsi="宋体"/>
                  <w:color w:val="000000" w:themeColor="text1"/>
                  <w:sz w:val="24"/>
                  <w:szCs w:val="24"/>
                  <w14:textFill>
                    <w14:solidFill>
                      <w14:schemeClr w14:val="tx1"/>
                    </w14:solidFill>
                  </w14:textFill>
                </w:rPr>
                <w:t>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9EE670F">
            <w:pPr>
              <w:numPr>
                <w:ilvl w:val="0"/>
                <w:numId w:val="0"/>
              </w:numPr>
              <w:tabs>
                <w:tab w:val="left" w:pos="312"/>
              </w:tabs>
              <w:spacing w:line="360" w:lineRule="auto"/>
              <w:jc w:val="left"/>
              <w:rPr>
                <w:ins w:id="1184" w:author="郝磊" w:date="2024-07-24T17:11:00Z"/>
                <w:rFonts w:hint="eastAsia" w:hAnsi="宋体"/>
                <w:color w:val="000000" w:themeColor="text1"/>
                <w:sz w:val="24"/>
                <w:szCs w:val="24"/>
                <w14:textFill>
                  <w14:solidFill>
                    <w14:schemeClr w14:val="tx1"/>
                  </w14:solidFill>
                </w14:textFill>
              </w:rPr>
            </w:pPr>
          </w:p>
        </w:tc>
      </w:tr>
      <w:tr w14:paraId="2F058A1E">
        <w:tblPrEx>
          <w:tblCellMar>
            <w:top w:w="0" w:type="dxa"/>
            <w:left w:w="108" w:type="dxa"/>
            <w:bottom w:w="0" w:type="dxa"/>
            <w:right w:w="108" w:type="dxa"/>
          </w:tblCellMar>
        </w:tblPrEx>
        <w:trPr>
          <w:trHeight w:val="270" w:hRule="atLeast"/>
          <w:ins w:id="11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0618D">
            <w:pPr>
              <w:numPr>
                <w:ilvl w:val="0"/>
                <w:numId w:val="0"/>
              </w:numPr>
              <w:tabs>
                <w:tab w:val="left" w:pos="312"/>
              </w:tabs>
              <w:spacing w:line="360" w:lineRule="auto"/>
              <w:jc w:val="left"/>
              <w:rPr>
                <w:ins w:id="1186" w:author="郝磊" w:date="2024-07-24T17:11:00Z"/>
                <w:rFonts w:hint="eastAsia" w:hAnsi="宋体"/>
                <w:color w:val="000000" w:themeColor="text1"/>
                <w:sz w:val="24"/>
                <w:szCs w:val="24"/>
                <w14:textFill>
                  <w14:solidFill>
                    <w14:schemeClr w14:val="tx1"/>
                  </w14:solidFill>
                </w14:textFill>
              </w:rPr>
            </w:pPr>
            <w:ins w:id="1187"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52C00">
            <w:pPr>
              <w:numPr>
                <w:ilvl w:val="0"/>
                <w:numId w:val="0"/>
              </w:numPr>
              <w:tabs>
                <w:tab w:val="left" w:pos="312"/>
              </w:tabs>
              <w:spacing w:line="360" w:lineRule="auto"/>
              <w:jc w:val="left"/>
              <w:rPr>
                <w:ins w:id="1188" w:author="郝磊" w:date="2024-07-24T17:11:00Z"/>
                <w:rFonts w:hint="eastAsia" w:hAnsi="宋体"/>
                <w:color w:val="000000" w:themeColor="text1"/>
                <w:sz w:val="24"/>
                <w:szCs w:val="24"/>
                <w14:textFill>
                  <w14:solidFill>
                    <w14:schemeClr w14:val="tx1"/>
                  </w14:solidFill>
                </w14:textFill>
              </w:rPr>
            </w:pPr>
            <w:ins w:id="11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67F1F47">
            <w:pPr>
              <w:numPr>
                <w:ilvl w:val="0"/>
                <w:numId w:val="0"/>
              </w:numPr>
              <w:tabs>
                <w:tab w:val="left" w:pos="312"/>
              </w:tabs>
              <w:spacing w:line="360" w:lineRule="auto"/>
              <w:jc w:val="left"/>
              <w:rPr>
                <w:ins w:id="1190" w:author="郝磊" w:date="2024-07-24T17:11:00Z"/>
                <w:rFonts w:hint="eastAsia" w:hAnsi="宋体"/>
                <w:color w:val="000000" w:themeColor="text1"/>
                <w:sz w:val="24"/>
                <w:szCs w:val="24"/>
                <w14:textFill>
                  <w14:solidFill>
                    <w14:schemeClr w14:val="tx1"/>
                  </w14:solidFill>
                </w14:textFill>
              </w:rPr>
            </w:pPr>
            <w:ins w:id="1191"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BF8C33">
            <w:pPr>
              <w:numPr>
                <w:ilvl w:val="0"/>
                <w:numId w:val="0"/>
              </w:numPr>
              <w:tabs>
                <w:tab w:val="left" w:pos="312"/>
              </w:tabs>
              <w:spacing w:line="360" w:lineRule="auto"/>
              <w:jc w:val="left"/>
              <w:rPr>
                <w:ins w:id="1192" w:author="郝磊" w:date="2024-07-24T17:11:00Z"/>
                <w:rFonts w:hint="eastAsia" w:hAnsi="宋体"/>
                <w:color w:val="000000" w:themeColor="text1"/>
                <w:sz w:val="24"/>
                <w:szCs w:val="24"/>
                <w14:textFill>
                  <w14:solidFill>
                    <w14:schemeClr w14:val="tx1"/>
                  </w14:solidFill>
                </w14:textFill>
              </w:rPr>
            </w:pPr>
          </w:p>
        </w:tc>
      </w:tr>
      <w:tr w14:paraId="7760E5D9">
        <w:tblPrEx>
          <w:tblCellMar>
            <w:top w:w="0" w:type="dxa"/>
            <w:left w:w="108" w:type="dxa"/>
            <w:bottom w:w="0" w:type="dxa"/>
            <w:right w:w="108" w:type="dxa"/>
          </w:tblCellMar>
        </w:tblPrEx>
        <w:trPr>
          <w:trHeight w:val="270" w:hRule="atLeast"/>
          <w:ins w:id="11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D76B">
            <w:pPr>
              <w:numPr>
                <w:ilvl w:val="0"/>
                <w:numId w:val="0"/>
              </w:numPr>
              <w:tabs>
                <w:tab w:val="left" w:pos="312"/>
              </w:tabs>
              <w:spacing w:line="360" w:lineRule="auto"/>
              <w:jc w:val="left"/>
              <w:rPr>
                <w:ins w:id="1194" w:author="郝磊" w:date="2024-07-24T17:11:00Z"/>
                <w:rFonts w:hint="eastAsia" w:hAnsi="宋体"/>
                <w:color w:val="000000" w:themeColor="text1"/>
                <w:sz w:val="24"/>
                <w:szCs w:val="24"/>
                <w14:textFill>
                  <w14:solidFill>
                    <w14:schemeClr w14:val="tx1"/>
                  </w14:solidFill>
                </w14:textFill>
              </w:rPr>
            </w:pPr>
            <w:ins w:id="1195" w:author="郝磊" w:date="2024-07-24T17:11:00Z">
              <w:r>
                <w:rPr>
                  <w:rFonts w:hint="eastAsia" w:hAnsi="宋体"/>
                  <w:color w:val="000000" w:themeColor="text1"/>
                  <w:sz w:val="24"/>
                  <w:szCs w:val="24"/>
                  <w14:textFill>
                    <w14:solidFill>
                      <w14:schemeClr w14:val="tx1"/>
                    </w14:solidFill>
                  </w14:textFill>
                </w:rPr>
                <w:t>麻线油盒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B3C78">
            <w:pPr>
              <w:numPr>
                <w:ilvl w:val="0"/>
                <w:numId w:val="0"/>
              </w:numPr>
              <w:tabs>
                <w:tab w:val="left" w:pos="312"/>
              </w:tabs>
              <w:spacing w:line="360" w:lineRule="auto"/>
              <w:jc w:val="left"/>
              <w:rPr>
                <w:ins w:id="1196" w:author="郝磊" w:date="2024-07-24T17:11:00Z"/>
                <w:rFonts w:hint="eastAsia" w:hAnsi="宋体"/>
                <w:color w:val="000000" w:themeColor="text1"/>
                <w:sz w:val="24"/>
                <w:szCs w:val="24"/>
                <w14:textFill>
                  <w14:solidFill>
                    <w14:schemeClr w14:val="tx1"/>
                  </w14:solidFill>
                </w14:textFill>
              </w:rPr>
            </w:pPr>
            <w:ins w:id="11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FCE5E9">
            <w:pPr>
              <w:numPr>
                <w:ilvl w:val="0"/>
                <w:numId w:val="0"/>
              </w:numPr>
              <w:tabs>
                <w:tab w:val="left" w:pos="312"/>
              </w:tabs>
              <w:spacing w:line="360" w:lineRule="auto"/>
              <w:jc w:val="left"/>
              <w:rPr>
                <w:ins w:id="1198" w:author="郝磊" w:date="2024-07-24T17:11:00Z"/>
                <w:rFonts w:hint="eastAsia" w:hAnsi="宋体"/>
                <w:color w:val="000000" w:themeColor="text1"/>
                <w:sz w:val="24"/>
                <w:szCs w:val="24"/>
                <w14:textFill>
                  <w14:solidFill>
                    <w14:schemeClr w14:val="tx1"/>
                  </w14:solidFill>
                </w14:textFill>
              </w:rPr>
            </w:pPr>
            <w:ins w:id="1199" w:author="郝磊" w:date="2024-07-24T17:11:00Z">
              <w:r>
                <w:rPr>
                  <w:rFonts w:hint="eastAsia" w:hAnsi="宋体"/>
                  <w:color w:val="000000" w:themeColor="text1"/>
                  <w:sz w:val="24"/>
                  <w:szCs w:val="24"/>
                  <w14:textFill>
                    <w14:solidFill>
                      <w14:schemeClr w14:val="tx1"/>
                    </w14:solidFill>
                  </w14:textFill>
                </w:rPr>
                <w:t>77.6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68E69D">
            <w:pPr>
              <w:numPr>
                <w:ilvl w:val="0"/>
                <w:numId w:val="0"/>
              </w:numPr>
              <w:tabs>
                <w:tab w:val="left" w:pos="312"/>
              </w:tabs>
              <w:spacing w:line="360" w:lineRule="auto"/>
              <w:jc w:val="left"/>
              <w:rPr>
                <w:ins w:id="1200" w:author="郝磊" w:date="2024-07-24T17:11:00Z"/>
                <w:rFonts w:hint="eastAsia" w:hAnsi="宋体"/>
                <w:color w:val="000000" w:themeColor="text1"/>
                <w:sz w:val="24"/>
                <w:szCs w:val="24"/>
                <w14:textFill>
                  <w14:solidFill>
                    <w14:schemeClr w14:val="tx1"/>
                  </w14:solidFill>
                </w14:textFill>
              </w:rPr>
            </w:pPr>
          </w:p>
        </w:tc>
      </w:tr>
      <w:tr w14:paraId="697268F0">
        <w:tblPrEx>
          <w:tblCellMar>
            <w:top w:w="0" w:type="dxa"/>
            <w:left w:w="108" w:type="dxa"/>
            <w:bottom w:w="0" w:type="dxa"/>
            <w:right w:w="108" w:type="dxa"/>
          </w:tblCellMar>
        </w:tblPrEx>
        <w:trPr>
          <w:trHeight w:val="270" w:hRule="atLeast"/>
          <w:ins w:id="12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3C46">
            <w:pPr>
              <w:numPr>
                <w:ilvl w:val="0"/>
                <w:numId w:val="0"/>
              </w:numPr>
              <w:tabs>
                <w:tab w:val="left" w:pos="312"/>
              </w:tabs>
              <w:spacing w:line="360" w:lineRule="auto"/>
              <w:jc w:val="left"/>
              <w:rPr>
                <w:ins w:id="1202" w:author="郝磊" w:date="2024-07-24T17:11:00Z"/>
                <w:rFonts w:hint="eastAsia" w:hAnsi="宋体"/>
                <w:color w:val="000000" w:themeColor="text1"/>
                <w:sz w:val="24"/>
                <w:szCs w:val="24"/>
                <w14:textFill>
                  <w14:solidFill>
                    <w14:schemeClr w14:val="tx1"/>
                  </w14:solidFill>
                </w14:textFill>
              </w:rPr>
            </w:pPr>
            <w:ins w:id="1203" w:author="郝磊" w:date="2024-07-24T17:11:00Z">
              <w:r>
                <w:rPr>
                  <w:rFonts w:hint="eastAsia" w:hAnsi="宋体"/>
                  <w:color w:val="000000" w:themeColor="text1"/>
                  <w:sz w:val="24"/>
                  <w:szCs w:val="24"/>
                  <w14:textFill>
                    <w14:solidFill>
                      <w14:schemeClr w14:val="tx1"/>
                    </w14:solidFill>
                  </w14:textFill>
                </w:rPr>
                <w:t>监控室主机电话  TK-T12(1-1)12A</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51EC4">
            <w:pPr>
              <w:numPr>
                <w:ilvl w:val="0"/>
                <w:numId w:val="0"/>
              </w:numPr>
              <w:tabs>
                <w:tab w:val="left" w:pos="312"/>
              </w:tabs>
              <w:spacing w:line="360" w:lineRule="auto"/>
              <w:jc w:val="left"/>
              <w:rPr>
                <w:ins w:id="1204" w:author="郝磊" w:date="2024-07-24T17:11:00Z"/>
                <w:rFonts w:hint="eastAsia" w:hAnsi="宋体"/>
                <w:color w:val="000000" w:themeColor="text1"/>
                <w:sz w:val="24"/>
                <w:szCs w:val="24"/>
                <w14:textFill>
                  <w14:solidFill>
                    <w14:schemeClr w14:val="tx1"/>
                  </w14:solidFill>
                </w14:textFill>
              </w:rPr>
            </w:pPr>
            <w:ins w:id="12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CE26B8">
            <w:pPr>
              <w:numPr>
                <w:ilvl w:val="0"/>
                <w:numId w:val="0"/>
              </w:numPr>
              <w:tabs>
                <w:tab w:val="left" w:pos="312"/>
              </w:tabs>
              <w:spacing w:line="360" w:lineRule="auto"/>
              <w:jc w:val="left"/>
              <w:rPr>
                <w:ins w:id="1206" w:author="郝磊" w:date="2024-07-24T17:11:00Z"/>
                <w:rFonts w:hint="eastAsia" w:hAnsi="宋体"/>
                <w:color w:val="000000" w:themeColor="text1"/>
                <w:sz w:val="24"/>
                <w:szCs w:val="24"/>
                <w14:textFill>
                  <w14:solidFill>
                    <w14:schemeClr w14:val="tx1"/>
                  </w14:solidFill>
                </w14:textFill>
              </w:rPr>
            </w:pPr>
            <w:ins w:id="1207" w:author="郝磊" w:date="2024-07-24T17:11:00Z">
              <w:r>
                <w:rPr>
                  <w:rFonts w:hint="eastAsia" w:hAnsi="宋体"/>
                  <w:color w:val="000000" w:themeColor="text1"/>
                  <w:sz w:val="24"/>
                  <w:szCs w:val="24"/>
                  <w14:textFill>
                    <w14:solidFill>
                      <w14:schemeClr w14:val="tx1"/>
                    </w14:solidFill>
                  </w14:textFill>
                </w:rPr>
                <w:t>1368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BF9DBD8">
            <w:pPr>
              <w:numPr>
                <w:ilvl w:val="0"/>
                <w:numId w:val="0"/>
              </w:numPr>
              <w:tabs>
                <w:tab w:val="left" w:pos="312"/>
              </w:tabs>
              <w:spacing w:line="360" w:lineRule="auto"/>
              <w:jc w:val="left"/>
              <w:rPr>
                <w:ins w:id="1208" w:author="郝磊" w:date="2024-07-24T17:11:00Z"/>
                <w:rFonts w:hint="eastAsia" w:hAnsi="宋体"/>
                <w:color w:val="000000" w:themeColor="text1"/>
                <w:sz w:val="24"/>
                <w:szCs w:val="24"/>
                <w14:textFill>
                  <w14:solidFill>
                    <w14:schemeClr w14:val="tx1"/>
                  </w14:solidFill>
                </w14:textFill>
              </w:rPr>
            </w:pPr>
          </w:p>
        </w:tc>
      </w:tr>
      <w:tr w14:paraId="623F9199">
        <w:tblPrEx>
          <w:tblCellMar>
            <w:top w:w="0" w:type="dxa"/>
            <w:left w:w="108" w:type="dxa"/>
            <w:bottom w:w="0" w:type="dxa"/>
            <w:right w:w="108" w:type="dxa"/>
          </w:tblCellMar>
        </w:tblPrEx>
        <w:trPr>
          <w:trHeight w:val="270" w:hRule="atLeast"/>
          <w:ins w:id="12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589A4">
            <w:pPr>
              <w:numPr>
                <w:ilvl w:val="0"/>
                <w:numId w:val="0"/>
              </w:numPr>
              <w:tabs>
                <w:tab w:val="left" w:pos="312"/>
              </w:tabs>
              <w:spacing w:line="360" w:lineRule="auto"/>
              <w:jc w:val="left"/>
              <w:rPr>
                <w:ins w:id="1210" w:author="郝磊" w:date="2024-07-24T17:11:00Z"/>
                <w:rFonts w:hint="eastAsia" w:hAnsi="宋体"/>
                <w:color w:val="000000" w:themeColor="text1"/>
                <w:sz w:val="24"/>
                <w:szCs w:val="24"/>
                <w14:textFill>
                  <w14:solidFill>
                    <w14:schemeClr w14:val="tx1"/>
                  </w14:solidFill>
                </w14:textFill>
              </w:rPr>
            </w:pPr>
            <w:ins w:id="1211" w:author="郝磊" w:date="2024-07-24T17:11:00Z">
              <w:r>
                <w:rPr>
                  <w:rFonts w:hint="eastAsia" w:hAnsi="宋体"/>
                  <w:color w:val="000000" w:themeColor="text1"/>
                  <w:sz w:val="24"/>
                  <w:szCs w:val="24"/>
                  <w14:textFill>
                    <w14:solidFill>
                      <w14:schemeClr w14:val="tx1"/>
                    </w14:solidFill>
                  </w14:textFill>
                </w:rPr>
                <w:t>编码器413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67DD">
            <w:pPr>
              <w:numPr>
                <w:ilvl w:val="0"/>
                <w:numId w:val="0"/>
              </w:numPr>
              <w:tabs>
                <w:tab w:val="left" w:pos="312"/>
              </w:tabs>
              <w:spacing w:line="360" w:lineRule="auto"/>
              <w:jc w:val="left"/>
              <w:rPr>
                <w:ins w:id="1212" w:author="郝磊" w:date="2024-07-24T17:11:00Z"/>
                <w:rFonts w:hint="eastAsia" w:hAnsi="宋体"/>
                <w:color w:val="000000" w:themeColor="text1"/>
                <w:sz w:val="24"/>
                <w:szCs w:val="24"/>
                <w14:textFill>
                  <w14:solidFill>
                    <w14:schemeClr w14:val="tx1"/>
                  </w14:solidFill>
                </w14:textFill>
              </w:rPr>
            </w:pPr>
            <w:ins w:id="12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DE9A05E">
            <w:pPr>
              <w:numPr>
                <w:ilvl w:val="0"/>
                <w:numId w:val="0"/>
              </w:numPr>
              <w:tabs>
                <w:tab w:val="left" w:pos="312"/>
              </w:tabs>
              <w:spacing w:line="360" w:lineRule="auto"/>
              <w:jc w:val="left"/>
              <w:rPr>
                <w:ins w:id="1214" w:author="郝磊" w:date="2024-07-24T17:11:00Z"/>
                <w:rFonts w:hint="eastAsia" w:hAnsi="宋体"/>
                <w:color w:val="000000" w:themeColor="text1"/>
                <w:sz w:val="24"/>
                <w:szCs w:val="24"/>
                <w14:textFill>
                  <w14:solidFill>
                    <w14:schemeClr w14:val="tx1"/>
                  </w14:solidFill>
                </w14:textFill>
              </w:rPr>
            </w:pPr>
            <w:ins w:id="1215" w:author="郝磊" w:date="2024-07-24T17:11:00Z">
              <w:r>
                <w:rPr>
                  <w:rFonts w:hint="eastAsia" w:hAnsi="宋体"/>
                  <w:color w:val="000000" w:themeColor="text1"/>
                  <w:sz w:val="24"/>
                  <w:szCs w:val="24"/>
                  <w14:textFill>
                    <w14:solidFill>
                      <w14:schemeClr w14:val="tx1"/>
                    </w14:solidFill>
                  </w14:textFill>
                </w:rPr>
                <w:t>4184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9DB5AD">
            <w:pPr>
              <w:numPr>
                <w:ilvl w:val="0"/>
                <w:numId w:val="0"/>
              </w:numPr>
              <w:tabs>
                <w:tab w:val="left" w:pos="312"/>
              </w:tabs>
              <w:spacing w:line="360" w:lineRule="auto"/>
              <w:jc w:val="left"/>
              <w:rPr>
                <w:ins w:id="1216" w:author="郝磊" w:date="2024-07-24T17:11:00Z"/>
                <w:rFonts w:hint="eastAsia" w:hAnsi="宋体"/>
                <w:color w:val="000000" w:themeColor="text1"/>
                <w:sz w:val="24"/>
                <w:szCs w:val="24"/>
                <w14:textFill>
                  <w14:solidFill>
                    <w14:schemeClr w14:val="tx1"/>
                  </w14:solidFill>
                </w14:textFill>
              </w:rPr>
            </w:pPr>
          </w:p>
        </w:tc>
      </w:tr>
      <w:tr w14:paraId="6C77272F">
        <w:tblPrEx>
          <w:tblCellMar>
            <w:top w:w="0" w:type="dxa"/>
            <w:left w:w="108" w:type="dxa"/>
            <w:bottom w:w="0" w:type="dxa"/>
            <w:right w:w="108" w:type="dxa"/>
          </w:tblCellMar>
        </w:tblPrEx>
        <w:trPr>
          <w:trHeight w:val="270" w:hRule="atLeast"/>
          <w:ins w:id="12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99DA3">
            <w:pPr>
              <w:numPr>
                <w:ilvl w:val="0"/>
                <w:numId w:val="0"/>
              </w:numPr>
              <w:tabs>
                <w:tab w:val="left" w:pos="312"/>
              </w:tabs>
              <w:spacing w:line="360" w:lineRule="auto"/>
              <w:jc w:val="left"/>
              <w:rPr>
                <w:ins w:id="1218" w:author="郝磊" w:date="2024-07-24T17:11:00Z"/>
                <w:rFonts w:hint="eastAsia" w:hAnsi="宋体"/>
                <w:color w:val="000000" w:themeColor="text1"/>
                <w:sz w:val="24"/>
                <w:szCs w:val="24"/>
                <w14:textFill>
                  <w14:solidFill>
                    <w14:schemeClr w14:val="tx1"/>
                  </w14:solidFill>
                </w14:textFill>
              </w:rPr>
            </w:pPr>
            <w:ins w:id="1219" w:author="郝磊" w:date="2024-07-24T17:11:00Z">
              <w:r>
                <w:rPr>
                  <w:rFonts w:hint="eastAsia" w:hAnsi="宋体"/>
                  <w:color w:val="000000" w:themeColor="text1"/>
                  <w:sz w:val="24"/>
                  <w:szCs w:val="24"/>
                  <w14:textFill>
                    <w14:solidFill>
                      <w14:schemeClr w14:val="tx1"/>
                    </w14:solidFill>
                  </w14:textFill>
                </w:rPr>
                <w:t>MA9-S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5261">
            <w:pPr>
              <w:numPr>
                <w:ilvl w:val="0"/>
                <w:numId w:val="0"/>
              </w:numPr>
              <w:tabs>
                <w:tab w:val="left" w:pos="312"/>
              </w:tabs>
              <w:spacing w:line="360" w:lineRule="auto"/>
              <w:jc w:val="left"/>
              <w:rPr>
                <w:ins w:id="1220" w:author="郝磊" w:date="2024-07-24T17:11:00Z"/>
                <w:rFonts w:hint="eastAsia" w:hAnsi="宋体"/>
                <w:color w:val="000000" w:themeColor="text1"/>
                <w:sz w:val="24"/>
                <w:szCs w:val="24"/>
                <w14:textFill>
                  <w14:solidFill>
                    <w14:schemeClr w14:val="tx1"/>
                  </w14:solidFill>
                </w14:textFill>
              </w:rPr>
            </w:pPr>
            <w:ins w:id="12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04C16C">
            <w:pPr>
              <w:numPr>
                <w:ilvl w:val="0"/>
                <w:numId w:val="0"/>
              </w:numPr>
              <w:tabs>
                <w:tab w:val="left" w:pos="312"/>
              </w:tabs>
              <w:spacing w:line="360" w:lineRule="auto"/>
              <w:jc w:val="left"/>
              <w:rPr>
                <w:ins w:id="1222" w:author="郝磊" w:date="2024-07-24T17:11:00Z"/>
                <w:rFonts w:hint="eastAsia" w:hAnsi="宋体"/>
                <w:color w:val="000000" w:themeColor="text1"/>
                <w:sz w:val="24"/>
                <w:szCs w:val="24"/>
                <w14:textFill>
                  <w14:solidFill>
                    <w14:schemeClr w14:val="tx1"/>
                  </w14:solidFill>
                </w14:textFill>
              </w:rPr>
            </w:pPr>
            <w:ins w:id="1223"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1A92B7">
            <w:pPr>
              <w:numPr>
                <w:ilvl w:val="0"/>
                <w:numId w:val="0"/>
              </w:numPr>
              <w:tabs>
                <w:tab w:val="left" w:pos="312"/>
              </w:tabs>
              <w:spacing w:line="360" w:lineRule="auto"/>
              <w:jc w:val="left"/>
              <w:rPr>
                <w:ins w:id="1224" w:author="郝磊" w:date="2024-07-24T17:11:00Z"/>
                <w:rFonts w:hint="eastAsia" w:hAnsi="宋体"/>
                <w:color w:val="000000" w:themeColor="text1"/>
                <w:sz w:val="24"/>
                <w:szCs w:val="24"/>
                <w14:textFill>
                  <w14:solidFill>
                    <w14:schemeClr w14:val="tx1"/>
                  </w14:solidFill>
                </w14:textFill>
              </w:rPr>
            </w:pPr>
          </w:p>
        </w:tc>
      </w:tr>
      <w:tr w14:paraId="389489DE">
        <w:tblPrEx>
          <w:tblCellMar>
            <w:top w:w="0" w:type="dxa"/>
            <w:left w:w="108" w:type="dxa"/>
            <w:bottom w:w="0" w:type="dxa"/>
            <w:right w:w="108" w:type="dxa"/>
          </w:tblCellMar>
        </w:tblPrEx>
        <w:trPr>
          <w:trHeight w:val="270" w:hRule="atLeast"/>
          <w:ins w:id="12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A6A6C">
            <w:pPr>
              <w:numPr>
                <w:ilvl w:val="0"/>
                <w:numId w:val="0"/>
              </w:numPr>
              <w:tabs>
                <w:tab w:val="left" w:pos="312"/>
              </w:tabs>
              <w:spacing w:line="360" w:lineRule="auto"/>
              <w:jc w:val="left"/>
              <w:rPr>
                <w:ins w:id="1226" w:author="郝磊" w:date="2024-07-24T17:11:00Z"/>
                <w:rFonts w:hint="eastAsia" w:hAnsi="宋体"/>
                <w:color w:val="000000" w:themeColor="text1"/>
                <w:sz w:val="24"/>
                <w:szCs w:val="24"/>
                <w14:textFill>
                  <w14:solidFill>
                    <w14:schemeClr w14:val="tx1"/>
                  </w14:solidFill>
                </w14:textFill>
              </w:rPr>
            </w:pPr>
            <w:ins w:id="1227" w:author="郝磊" w:date="2024-07-24T17:11:00Z">
              <w:r>
                <w:rPr>
                  <w:rFonts w:hint="eastAsia" w:hAnsi="宋体"/>
                  <w:color w:val="000000" w:themeColor="text1"/>
                  <w:sz w:val="24"/>
                  <w:szCs w:val="24"/>
                  <w14:textFill>
                    <w14:solidFill>
                      <w14:schemeClr w14:val="tx1"/>
                    </w14:solidFill>
                  </w14:textFill>
                </w:rPr>
                <w:t>MA9-E  V2.0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22A32">
            <w:pPr>
              <w:numPr>
                <w:ilvl w:val="0"/>
                <w:numId w:val="0"/>
              </w:numPr>
              <w:tabs>
                <w:tab w:val="left" w:pos="312"/>
              </w:tabs>
              <w:spacing w:line="360" w:lineRule="auto"/>
              <w:jc w:val="left"/>
              <w:rPr>
                <w:ins w:id="1228" w:author="郝磊" w:date="2024-07-24T17:11:00Z"/>
                <w:rFonts w:hint="eastAsia" w:hAnsi="宋体"/>
                <w:color w:val="000000" w:themeColor="text1"/>
                <w:sz w:val="24"/>
                <w:szCs w:val="24"/>
                <w14:textFill>
                  <w14:solidFill>
                    <w14:schemeClr w14:val="tx1"/>
                  </w14:solidFill>
                </w14:textFill>
              </w:rPr>
            </w:pPr>
            <w:ins w:id="12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CA8DCA">
            <w:pPr>
              <w:numPr>
                <w:ilvl w:val="0"/>
                <w:numId w:val="0"/>
              </w:numPr>
              <w:tabs>
                <w:tab w:val="left" w:pos="312"/>
              </w:tabs>
              <w:spacing w:line="360" w:lineRule="auto"/>
              <w:jc w:val="left"/>
              <w:rPr>
                <w:ins w:id="1230" w:author="郝磊" w:date="2024-07-24T17:11:00Z"/>
                <w:rFonts w:hint="eastAsia" w:hAnsi="宋体"/>
                <w:color w:val="000000" w:themeColor="text1"/>
                <w:sz w:val="24"/>
                <w:szCs w:val="24"/>
                <w14:textFill>
                  <w14:solidFill>
                    <w14:schemeClr w14:val="tx1"/>
                  </w14:solidFill>
                </w14:textFill>
              </w:rPr>
            </w:pPr>
            <w:ins w:id="1231"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3001DD8">
            <w:pPr>
              <w:numPr>
                <w:ilvl w:val="0"/>
                <w:numId w:val="0"/>
              </w:numPr>
              <w:tabs>
                <w:tab w:val="left" w:pos="312"/>
              </w:tabs>
              <w:spacing w:line="360" w:lineRule="auto"/>
              <w:jc w:val="left"/>
              <w:rPr>
                <w:ins w:id="1232" w:author="郝磊" w:date="2024-07-24T17:11:00Z"/>
                <w:rFonts w:hint="eastAsia" w:hAnsi="宋体"/>
                <w:color w:val="000000" w:themeColor="text1"/>
                <w:sz w:val="24"/>
                <w:szCs w:val="24"/>
                <w14:textFill>
                  <w14:solidFill>
                    <w14:schemeClr w14:val="tx1"/>
                  </w14:solidFill>
                </w14:textFill>
              </w:rPr>
            </w:pPr>
          </w:p>
        </w:tc>
      </w:tr>
      <w:tr w14:paraId="41F24A40">
        <w:tblPrEx>
          <w:tblCellMar>
            <w:top w:w="0" w:type="dxa"/>
            <w:left w:w="108" w:type="dxa"/>
            <w:bottom w:w="0" w:type="dxa"/>
            <w:right w:w="108" w:type="dxa"/>
          </w:tblCellMar>
        </w:tblPrEx>
        <w:trPr>
          <w:trHeight w:val="270" w:hRule="atLeast"/>
          <w:ins w:id="12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BAE3B">
            <w:pPr>
              <w:numPr>
                <w:ilvl w:val="0"/>
                <w:numId w:val="0"/>
              </w:numPr>
              <w:tabs>
                <w:tab w:val="left" w:pos="312"/>
              </w:tabs>
              <w:spacing w:line="360" w:lineRule="auto"/>
              <w:jc w:val="left"/>
              <w:rPr>
                <w:ins w:id="1234" w:author="郝磊" w:date="2024-07-24T17:11:00Z"/>
                <w:rFonts w:hint="eastAsia" w:hAnsi="宋体"/>
                <w:color w:val="000000" w:themeColor="text1"/>
                <w:sz w:val="24"/>
                <w:szCs w:val="24"/>
                <w14:textFill>
                  <w14:solidFill>
                    <w14:schemeClr w14:val="tx1"/>
                  </w14:solidFill>
                </w14:textFill>
              </w:rPr>
            </w:pPr>
            <w:ins w:id="1235" w:author="郝磊" w:date="2024-07-24T17:11:00Z">
              <w:r>
                <w:rPr>
                  <w:rFonts w:hint="eastAsia" w:hAnsi="宋体"/>
                  <w:color w:val="000000" w:themeColor="text1"/>
                  <w:sz w:val="24"/>
                  <w:szCs w:val="24"/>
                  <w14:textFill>
                    <w14:solidFill>
                      <w14:schemeClr w14:val="tx1"/>
                    </w14:solidFill>
                  </w14:textFill>
                </w:rPr>
                <w:t>相序继电器XJ12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2FE9">
            <w:pPr>
              <w:numPr>
                <w:ilvl w:val="0"/>
                <w:numId w:val="0"/>
              </w:numPr>
              <w:tabs>
                <w:tab w:val="left" w:pos="312"/>
              </w:tabs>
              <w:spacing w:line="360" w:lineRule="auto"/>
              <w:jc w:val="left"/>
              <w:rPr>
                <w:ins w:id="1236" w:author="郝磊" w:date="2024-07-24T17:11:00Z"/>
                <w:rFonts w:hint="eastAsia" w:hAnsi="宋体"/>
                <w:color w:val="000000" w:themeColor="text1"/>
                <w:sz w:val="24"/>
                <w:szCs w:val="24"/>
                <w14:textFill>
                  <w14:solidFill>
                    <w14:schemeClr w14:val="tx1"/>
                  </w14:solidFill>
                </w14:textFill>
              </w:rPr>
            </w:pPr>
            <w:ins w:id="12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2F53B0">
            <w:pPr>
              <w:numPr>
                <w:ilvl w:val="0"/>
                <w:numId w:val="0"/>
              </w:numPr>
              <w:tabs>
                <w:tab w:val="left" w:pos="312"/>
              </w:tabs>
              <w:spacing w:line="360" w:lineRule="auto"/>
              <w:jc w:val="left"/>
              <w:rPr>
                <w:ins w:id="1238" w:author="郝磊" w:date="2024-07-24T17:11:00Z"/>
                <w:rFonts w:hint="eastAsia" w:hAnsi="宋体"/>
                <w:color w:val="000000" w:themeColor="text1"/>
                <w:sz w:val="24"/>
                <w:szCs w:val="24"/>
                <w14:textFill>
                  <w14:solidFill>
                    <w14:schemeClr w14:val="tx1"/>
                  </w14:solidFill>
                </w14:textFill>
              </w:rPr>
            </w:pPr>
            <w:ins w:id="1239" w:author="郝磊" w:date="2024-07-24T17:11:00Z">
              <w:r>
                <w:rPr>
                  <w:rFonts w:hint="eastAsia" w:hAnsi="宋体"/>
                  <w:color w:val="000000" w:themeColor="text1"/>
                  <w:sz w:val="24"/>
                  <w:szCs w:val="24"/>
                  <w14:textFill>
                    <w14:solidFill>
                      <w14:schemeClr w14:val="tx1"/>
                    </w14:solidFill>
                  </w14:textFill>
                </w:rPr>
                <w:t>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4DB238F">
            <w:pPr>
              <w:numPr>
                <w:ilvl w:val="0"/>
                <w:numId w:val="0"/>
              </w:numPr>
              <w:tabs>
                <w:tab w:val="left" w:pos="312"/>
              </w:tabs>
              <w:spacing w:line="360" w:lineRule="auto"/>
              <w:jc w:val="left"/>
              <w:rPr>
                <w:ins w:id="1240" w:author="郝磊" w:date="2024-07-24T17:11:00Z"/>
                <w:rFonts w:hint="eastAsia" w:hAnsi="宋体"/>
                <w:color w:val="000000" w:themeColor="text1"/>
                <w:sz w:val="24"/>
                <w:szCs w:val="24"/>
                <w14:textFill>
                  <w14:solidFill>
                    <w14:schemeClr w14:val="tx1"/>
                  </w14:solidFill>
                </w14:textFill>
              </w:rPr>
            </w:pPr>
          </w:p>
        </w:tc>
      </w:tr>
      <w:tr w14:paraId="3459872A">
        <w:tblPrEx>
          <w:tblCellMar>
            <w:top w:w="0" w:type="dxa"/>
            <w:left w:w="108" w:type="dxa"/>
            <w:bottom w:w="0" w:type="dxa"/>
            <w:right w:w="108" w:type="dxa"/>
          </w:tblCellMar>
        </w:tblPrEx>
        <w:trPr>
          <w:trHeight w:val="270" w:hRule="atLeast"/>
          <w:ins w:id="12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DF68">
            <w:pPr>
              <w:numPr>
                <w:ilvl w:val="0"/>
                <w:numId w:val="0"/>
              </w:numPr>
              <w:tabs>
                <w:tab w:val="left" w:pos="312"/>
              </w:tabs>
              <w:spacing w:line="360" w:lineRule="auto"/>
              <w:jc w:val="left"/>
              <w:rPr>
                <w:ins w:id="1242" w:author="郝磊" w:date="2024-07-24T17:11:00Z"/>
                <w:rFonts w:hint="eastAsia" w:hAnsi="宋体"/>
                <w:color w:val="000000" w:themeColor="text1"/>
                <w:sz w:val="24"/>
                <w:szCs w:val="24"/>
                <w14:textFill>
                  <w14:solidFill>
                    <w14:schemeClr w14:val="tx1"/>
                  </w14:solidFill>
                </w14:textFill>
              </w:rPr>
            </w:pPr>
            <w:ins w:id="1243" w:author="郝磊" w:date="2024-07-24T17:11:00Z">
              <w:r>
                <w:rPr>
                  <w:rFonts w:hint="eastAsia" w:hAnsi="宋体"/>
                  <w:color w:val="000000" w:themeColor="text1"/>
                  <w:sz w:val="24"/>
                  <w:szCs w:val="24"/>
                  <w14:textFill>
                    <w14:solidFill>
                      <w14:schemeClr w14:val="tx1"/>
                    </w14:solidFill>
                  </w14:textFill>
                </w:rPr>
                <w:t>延时继电器 D139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F52EB">
            <w:pPr>
              <w:numPr>
                <w:ilvl w:val="0"/>
                <w:numId w:val="0"/>
              </w:numPr>
              <w:tabs>
                <w:tab w:val="left" w:pos="312"/>
              </w:tabs>
              <w:spacing w:line="360" w:lineRule="auto"/>
              <w:jc w:val="left"/>
              <w:rPr>
                <w:ins w:id="1244" w:author="郝磊" w:date="2024-07-24T17:11:00Z"/>
                <w:rFonts w:hint="eastAsia" w:hAnsi="宋体"/>
                <w:color w:val="000000" w:themeColor="text1"/>
                <w:sz w:val="24"/>
                <w:szCs w:val="24"/>
                <w14:textFill>
                  <w14:solidFill>
                    <w14:schemeClr w14:val="tx1"/>
                  </w14:solidFill>
                </w14:textFill>
              </w:rPr>
            </w:pPr>
            <w:ins w:id="12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6AE987">
            <w:pPr>
              <w:numPr>
                <w:ilvl w:val="0"/>
                <w:numId w:val="0"/>
              </w:numPr>
              <w:tabs>
                <w:tab w:val="left" w:pos="312"/>
              </w:tabs>
              <w:spacing w:line="360" w:lineRule="auto"/>
              <w:jc w:val="left"/>
              <w:rPr>
                <w:ins w:id="1246" w:author="郝磊" w:date="2024-07-24T17:11:00Z"/>
                <w:rFonts w:hint="eastAsia" w:hAnsi="宋体"/>
                <w:color w:val="000000" w:themeColor="text1"/>
                <w:sz w:val="24"/>
                <w:szCs w:val="24"/>
                <w14:textFill>
                  <w14:solidFill>
                    <w14:schemeClr w14:val="tx1"/>
                  </w14:solidFill>
                </w14:textFill>
              </w:rPr>
            </w:pPr>
            <w:ins w:id="1247" w:author="郝磊" w:date="2024-07-24T17:11:00Z">
              <w:r>
                <w:rPr>
                  <w:rFonts w:hint="eastAsia" w:hAnsi="宋体"/>
                  <w:color w:val="000000" w:themeColor="text1"/>
                  <w:sz w:val="24"/>
                  <w:szCs w:val="24"/>
                  <w14:textFill>
                    <w14:solidFill>
                      <w14:schemeClr w14:val="tx1"/>
                    </w14:solidFill>
                  </w14:textFill>
                </w:rPr>
                <w:t>340.8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CDD016F">
            <w:pPr>
              <w:numPr>
                <w:ilvl w:val="0"/>
                <w:numId w:val="0"/>
              </w:numPr>
              <w:tabs>
                <w:tab w:val="left" w:pos="312"/>
              </w:tabs>
              <w:spacing w:line="360" w:lineRule="auto"/>
              <w:jc w:val="left"/>
              <w:rPr>
                <w:ins w:id="1248" w:author="郝磊" w:date="2024-07-24T17:11:00Z"/>
                <w:rFonts w:hint="eastAsia" w:hAnsi="宋体"/>
                <w:color w:val="000000" w:themeColor="text1"/>
                <w:sz w:val="24"/>
                <w:szCs w:val="24"/>
                <w14:textFill>
                  <w14:solidFill>
                    <w14:schemeClr w14:val="tx1"/>
                  </w14:solidFill>
                </w14:textFill>
              </w:rPr>
            </w:pPr>
          </w:p>
        </w:tc>
      </w:tr>
      <w:tr w14:paraId="58026611">
        <w:tblPrEx>
          <w:tblCellMar>
            <w:top w:w="0" w:type="dxa"/>
            <w:left w:w="108" w:type="dxa"/>
            <w:bottom w:w="0" w:type="dxa"/>
            <w:right w:w="108" w:type="dxa"/>
          </w:tblCellMar>
        </w:tblPrEx>
        <w:trPr>
          <w:trHeight w:val="270" w:hRule="atLeast"/>
          <w:ins w:id="12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846BC">
            <w:pPr>
              <w:numPr>
                <w:ilvl w:val="0"/>
                <w:numId w:val="0"/>
              </w:numPr>
              <w:tabs>
                <w:tab w:val="left" w:pos="312"/>
              </w:tabs>
              <w:spacing w:line="360" w:lineRule="auto"/>
              <w:jc w:val="left"/>
              <w:rPr>
                <w:ins w:id="1250" w:author="郝磊" w:date="2024-07-24T17:11:00Z"/>
                <w:rFonts w:hint="eastAsia" w:hAnsi="宋体"/>
                <w:color w:val="000000" w:themeColor="text1"/>
                <w:sz w:val="24"/>
                <w:szCs w:val="24"/>
                <w14:textFill>
                  <w14:solidFill>
                    <w14:schemeClr w14:val="tx1"/>
                  </w14:solidFill>
                </w14:textFill>
              </w:rPr>
            </w:pPr>
            <w:ins w:id="1251" w:author="郝磊" w:date="2024-07-24T17:11:00Z">
              <w:r>
                <w:rPr>
                  <w:rFonts w:hint="eastAsia" w:hAnsi="宋体"/>
                  <w:color w:val="000000" w:themeColor="text1"/>
                  <w:sz w:val="24"/>
                  <w:szCs w:val="24"/>
                  <w14:textFill>
                    <w14:solidFill>
                      <w14:schemeClr w14:val="tx1"/>
                    </w14:solidFill>
                  </w14:textFill>
                </w:rPr>
                <w:t>相序、过压继电器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90D8C">
            <w:pPr>
              <w:numPr>
                <w:ilvl w:val="0"/>
                <w:numId w:val="0"/>
              </w:numPr>
              <w:tabs>
                <w:tab w:val="left" w:pos="312"/>
              </w:tabs>
              <w:spacing w:line="360" w:lineRule="auto"/>
              <w:jc w:val="left"/>
              <w:rPr>
                <w:ins w:id="1252" w:author="郝磊" w:date="2024-07-24T17:11:00Z"/>
                <w:rFonts w:hint="eastAsia" w:hAnsi="宋体"/>
                <w:color w:val="000000" w:themeColor="text1"/>
                <w:sz w:val="24"/>
                <w:szCs w:val="24"/>
                <w14:textFill>
                  <w14:solidFill>
                    <w14:schemeClr w14:val="tx1"/>
                  </w14:solidFill>
                </w14:textFill>
              </w:rPr>
            </w:pPr>
            <w:ins w:id="12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FFE455">
            <w:pPr>
              <w:numPr>
                <w:ilvl w:val="0"/>
                <w:numId w:val="0"/>
              </w:numPr>
              <w:tabs>
                <w:tab w:val="left" w:pos="312"/>
              </w:tabs>
              <w:spacing w:line="360" w:lineRule="auto"/>
              <w:jc w:val="left"/>
              <w:rPr>
                <w:ins w:id="1254" w:author="郝磊" w:date="2024-07-24T17:11:00Z"/>
                <w:rFonts w:hint="eastAsia" w:hAnsi="宋体"/>
                <w:color w:val="000000" w:themeColor="text1"/>
                <w:sz w:val="24"/>
                <w:szCs w:val="24"/>
                <w14:textFill>
                  <w14:solidFill>
                    <w14:schemeClr w14:val="tx1"/>
                  </w14:solidFill>
                </w14:textFill>
              </w:rPr>
            </w:pPr>
            <w:ins w:id="1255"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0EE3BF">
            <w:pPr>
              <w:numPr>
                <w:ilvl w:val="0"/>
                <w:numId w:val="0"/>
              </w:numPr>
              <w:tabs>
                <w:tab w:val="left" w:pos="312"/>
              </w:tabs>
              <w:spacing w:line="360" w:lineRule="auto"/>
              <w:jc w:val="left"/>
              <w:rPr>
                <w:ins w:id="1256" w:author="郝磊" w:date="2024-07-24T17:11:00Z"/>
                <w:rFonts w:hint="eastAsia" w:hAnsi="宋体"/>
                <w:color w:val="000000" w:themeColor="text1"/>
                <w:sz w:val="24"/>
                <w:szCs w:val="24"/>
                <w14:textFill>
                  <w14:solidFill>
                    <w14:schemeClr w14:val="tx1"/>
                  </w14:solidFill>
                </w14:textFill>
              </w:rPr>
            </w:pPr>
          </w:p>
        </w:tc>
      </w:tr>
      <w:tr w14:paraId="775D938A">
        <w:tblPrEx>
          <w:tblCellMar>
            <w:top w:w="0" w:type="dxa"/>
            <w:left w:w="108" w:type="dxa"/>
            <w:bottom w:w="0" w:type="dxa"/>
            <w:right w:w="108" w:type="dxa"/>
          </w:tblCellMar>
        </w:tblPrEx>
        <w:trPr>
          <w:trHeight w:val="270" w:hRule="atLeast"/>
          <w:ins w:id="12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BD61">
            <w:pPr>
              <w:numPr>
                <w:ilvl w:val="0"/>
                <w:numId w:val="0"/>
              </w:numPr>
              <w:tabs>
                <w:tab w:val="left" w:pos="312"/>
              </w:tabs>
              <w:spacing w:line="360" w:lineRule="auto"/>
              <w:jc w:val="left"/>
              <w:rPr>
                <w:ins w:id="1258" w:author="郝磊" w:date="2024-07-24T17:11:00Z"/>
                <w:rFonts w:hint="eastAsia" w:hAnsi="宋体"/>
                <w:color w:val="000000" w:themeColor="text1"/>
                <w:sz w:val="24"/>
                <w:szCs w:val="24"/>
                <w14:textFill>
                  <w14:solidFill>
                    <w14:schemeClr w14:val="tx1"/>
                  </w14:solidFill>
                </w14:textFill>
              </w:rPr>
            </w:pPr>
            <w:ins w:id="1259" w:author="郝磊" w:date="2024-07-24T17:11:00Z">
              <w:r>
                <w:rPr>
                  <w:rFonts w:hint="eastAsia" w:hAnsi="宋体"/>
                  <w:color w:val="000000" w:themeColor="text1"/>
                  <w:sz w:val="24"/>
                  <w:szCs w:val="24"/>
                  <w14:textFill>
                    <w14:solidFill>
                      <w14:schemeClr w14:val="tx1"/>
                    </w14:solidFill>
                  </w14:textFill>
                </w:rPr>
                <w:t>LC1D80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4EEAE">
            <w:pPr>
              <w:numPr>
                <w:ilvl w:val="0"/>
                <w:numId w:val="0"/>
              </w:numPr>
              <w:tabs>
                <w:tab w:val="left" w:pos="312"/>
              </w:tabs>
              <w:spacing w:line="360" w:lineRule="auto"/>
              <w:jc w:val="left"/>
              <w:rPr>
                <w:ins w:id="1260" w:author="郝磊" w:date="2024-07-24T17:11:00Z"/>
                <w:rFonts w:hint="eastAsia" w:hAnsi="宋体"/>
                <w:color w:val="000000" w:themeColor="text1"/>
                <w:sz w:val="24"/>
                <w:szCs w:val="24"/>
                <w14:textFill>
                  <w14:solidFill>
                    <w14:schemeClr w14:val="tx1"/>
                  </w14:solidFill>
                </w14:textFill>
              </w:rPr>
            </w:pPr>
            <w:ins w:id="12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74BEF7">
            <w:pPr>
              <w:numPr>
                <w:ilvl w:val="0"/>
                <w:numId w:val="0"/>
              </w:numPr>
              <w:tabs>
                <w:tab w:val="left" w:pos="312"/>
              </w:tabs>
              <w:spacing w:line="360" w:lineRule="auto"/>
              <w:jc w:val="left"/>
              <w:rPr>
                <w:ins w:id="1262" w:author="郝磊" w:date="2024-07-24T17:11:00Z"/>
                <w:rFonts w:hint="eastAsia" w:hAnsi="宋体"/>
                <w:color w:val="000000" w:themeColor="text1"/>
                <w:sz w:val="24"/>
                <w:szCs w:val="24"/>
                <w14:textFill>
                  <w14:solidFill>
                    <w14:schemeClr w14:val="tx1"/>
                  </w14:solidFill>
                </w14:textFill>
              </w:rPr>
            </w:pPr>
            <w:ins w:id="1263"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07C34EB">
            <w:pPr>
              <w:numPr>
                <w:ilvl w:val="0"/>
                <w:numId w:val="0"/>
              </w:numPr>
              <w:tabs>
                <w:tab w:val="left" w:pos="312"/>
              </w:tabs>
              <w:spacing w:line="360" w:lineRule="auto"/>
              <w:jc w:val="left"/>
              <w:rPr>
                <w:ins w:id="1264" w:author="郝磊" w:date="2024-07-24T17:11:00Z"/>
                <w:rFonts w:hint="eastAsia" w:hAnsi="宋体"/>
                <w:color w:val="000000" w:themeColor="text1"/>
                <w:sz w:val="24"/>
                <w:szCs w:val="24"/>
                <w14:textFill>
                  <w14:solidFill>
                    <w14:schemeClr w14:val="tx1"/>
                  </w14:solidFill>
                </w14:textFill>
              </w:rPr>
            </w:pPr>
          </w:p>
        </w:tc>
      </w:tr>
      <w:tr w14:paraId="3C46E693">
        <w:tblPrEx>
          <w:tblCellMar>
            <w:top w:w="0" w:type="dxa"/>
            <w:left w:w="108" w:type="dxa"/>
            <w:bottom w:w="0" w:type="dxa"/>
            <w:right w:w="108" w:type="dxa"/>
          </w:tblCellMar>
        </w:tblPrEx>
        <w:trPr>
          <w:trHeight w:val="270" w:hRule="atLeast"/>
          <w:ins w:id="12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CAFA">
            <w:pPr>
              <w:numPr>
                <w:ilvl w:val="0"/>
                <w:numId w:val="0"/>
              </w:numPr>
              <w:tabs>
                <w:tab w:val="left" w:pos="312"/>
              </w:tabs>
              <w:spacing w:line="360" w:lineRule="auto"/>
              <w:jc w:val="left"/>
              <w:rPr>
                <w:ins w:id="1266" w:author="郝磊" w:date="2024-07-24T17:11:00Z"/>
                <w:rFonts w:hint="eastAsia" w:hAnsi="宋体"/>
                <w:color w:val="000000" w:themeColor="text1"/>
                <w:sz w:val="24"/>
                <w:szCs w:val="24"/>
                <w14:textFill>
                  <w14:solidFill>
                    <w14:schemeClr w14:val="tx1"/>
                  </w14:solidFill>
                </w14:textFill>
              </w:rPr>
            </w:pPr>
            <w:ins w:id="1267" w:author="郝磊" w:date="2024-07-24T17:11:00Z">
              <w:r>
                <w:rPr>
                  <w:rFonts w:hint="eastAsia" w:hAnsi="宋体"/>
                  <w:color w:val="000000" w:themeColor="text1"/>
                  <w:sz w:val="24"/>
                  <w:szCs w:val="24"/>
                  <w14:textFill>
                    <w14:solidFill>
                      <w14:schemeClr w14:val="tx1"/>
                    </w14:solidFill>
                  </w14:textFill>
                </w:rPr>
                <w:t>LC1D65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D418">
            <w:pPr>
              <w:numPr>
                <w:ilvl w:val="0"/>
                <w:numId w:val="0"/>
              </w:numPr>
              <w:tabs>
                <w:tab w:val="left" w:pos="312"/>
              </w:tabs>
              <w:spacing w:line="360" w:lineRule="auto"/>
              <w:jc w:val="left"/>
              <w:rPr>
                <w:ins w:id="1268" w:author="郝磊" w:date="2024-07-24T17:11:00Z"/>
                <w:rFonts w:hint="eastAsia" w:hAnsi="宋体"/>
                <w:color w:val="000000" w:themeColor="text1"/>
                <w:sz w:val="24"/>
                <w:szCs w:val="24"/>
                <w14:textFill>
                  <w14:solidFill>
                    <w14:schemeClr w14:val="tx1"/>
                  </w14:solidFill>
                </w14:textFill>
              </w:rPr>
            </w:pPr>
            <w:ins w:id="12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043DB86">
            <w:pPr>
              <w:numPr>
                <w:ilvl w:val="0"/>
                <w:numId w:val="0"/>
              </w:numPr>
              <w:tabs>
                <w:tab w:val="left" w:pos="312"/>
              </w:tabs>
              <w:spacing w:line="360" w:lineRule="auto"/>
              <w:jc w:val="left"/>
              <w:rPr>
                <w:ins w:id="1270" w:author="郝磊" w:date="2024-07-24T17:11:00Z"/>
                <w:rFonts w:hint="eastAsia" w:hAnsi="宋体"/>
                <w:color w:val="000000" w:themeColor="text1"/>
                <w:sz w:val="24"/>
                <w:szCs w:val="24"/>
                <w14:textFill>
                  <w14:solidFill>
                    <w14:schemeClr w14:val="tx1"/>
                  </w14:solidFill>
                </w14:textFill>
              </w:rPr>
            </w:pPr>
            <w:ins w:id="1271" w:author="郝磊" w:date="2024-07-24T17:11:00Z">
              <w:r>
                <w:rPr>
                  <w:rFonts w:hint="eastAsia" w:hAnsi="宋体"/>
                  <w:color w:val="000000" w:themeColor="text1"/>
                  <w:sz w:val="24"/>
                  <w:szCs w:val="24"/>
                  <w14:textFill>
                    <w14:solidFill>
                      <w14:schemeClr w14:val="tx1"/>
                    </w14:solidFill>
                  </w14:textFill>
                </w:rPr>
                <w:t>920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A10E168">
            <w:pPr>
              <w:numPr>
                <w:ilvl w:val="0"/>
                <w:numId w:val="0"/>
              </w:numPr>
              <w:tabs>
                <w:tab w:val="left" w:pos="312"/>
              </w:tabs>
              <w:spacing w:line="360" w:lineRule="auto"/>
              <w:jc w:val="left"/>
              <w:rPr>
                <w:ins w:id="1272" w:author="郝磊" w:date="2024-07-24T17:11:00Z"/>
                <w:rFonts w:hint="eastAsia" w:hAnsi="宋体"/>
                <w:color w:val="000000" w:themeColor="text1"/>
                <w:sz w:val="24"/>
                <w:szCs w:val="24"/>
                <w14:textFill>
                  <w14:solidFill>
                    <w14:schemeClr w14:val="tx1"/>
                  </w14:solidFill>
                </w14:textFill>
              </w:rPr>
            </w:pPr>
          </w:p>
        </w:tc>
      </w:tr>
      <w:tr w14:paraId="1A5CED0D">
        <w:tblPrEx>
          <w:tblCellMar>
            <w:top w:w="0" w:type="dxa"/>
            <w:left w:w="108" w:type="dxa"/>
            <w:bottom w:w="0" w:type="dxa"/>
            <w:right w:w="108" w:type="dxa"/>
          </w:tblCellMar>
        </w:tblPrEx>
        <w:trPr>
          <w:trHeight w:val="270" w:hRule="atLeast"/>
          <w:ins w:id="12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392A3">
            <w:pPr>
              <w:numPr>
                <w:ilvl w:val="0"/>
                <w:numId w:val="0"/>
              </w:numPr>
              <w:tabs>
                <w:tab w:val="left" w:pos="312"/>
              </w:tabs>
              <w:spacing w:line="360" w:lineRule="auto"/>
              <w:jc w:val="left"/>
              <w:rPr>
                <w:ins w:id="1274" w:author="郝磊" w:date="2024-07-24T17:11:00Z"/>
                <w:rFonts w:hint="eastAsia" w:hAnsi="宋体"/>
                <w:color w:val="000000" w:themeColor="text1"/>
                <w:sz w:val="24"/>
                <w:szCs w:val="24"/>
                <w14:textFill>
                  <w14:solidFill>
                    <w14:schemeClr w14:val="tx1"/>
                  </w14:solidFill>
                </w14:textFill>
              </w:rPr>
            </w:pPr>
            <w:ins w:id="1275" w:author="郝磊" w:date="2024-07-24T17:11:00Z">
              <w:r>
                <w:rPr>
                  <w:rFonts w:hint="eastAsia" w:hAnsi="宋体"/>
                  <w:color w:val="000000" w:themeColor="text1"/>
                  <w:sz w:val="24"/>
                  <w:szCs w:val="24"/>
                  <w14:textFill>
                    <w14:solidFill>
                      <w14:schemeClr w14:val="tx1"/>
                    </w14:solidFill>
                  </w14:textFill>
                </w:rPr>
                <w:t>K300门机变频器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57A3">
            <w:pPr>
              <w:numPr>
                <w:ilvl w:val="0"/>
                <w:numId w:val="0"/>
              </w:numPr>
              <w:tabs>
                <w:tab w:val="left" w:pos="312"/>
              </w:tabs>
              <w:spacing w:line="360" w:lineRule="auto"/>
              <w:jc w:val="left"/>
              <w:rPr>
                <w:ins w:id="1276" w:author="郝磊" w:date="2024-07-24T17:11:00Z"/>
                <w:rFonts w:hint="eastAsia" w:hAnsi="宋体"/>
                <w:color w:val="000000" w:themeColor="text1"/>
                <w:sz w:val="24"/>
                <w:szCs w:val="24"/>
                <w14:textFill>
                  <w14:solidFill>
                    <w14:schemeClr w14:val="tx1"/>
                  </w14:solidFill>
                </w14:textFill>
              </w:rPr>
            </w:pPr>
            <w:ins w:id="12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3CBD186">
            <w:pPr>
              <w:numPr>
                <w:ilvl w:val="0"/>
                <w:numId w:val="0"/>
              </w:numPr>
              <w:tabs>
                <w:tab w:val="left" w:pos="312"/>
              </w:tabs>
              <w:spacing w:line="360" w:lineRule="auto"/>
              <w:jc w:val="left"/>
              <w:rPr>
                <w:ins w:id="1278" w:author="郝磊" w:date="2024-07-24T17:11:00Z"/>
                <w:rFonts w:hint="eastAsia" w:hAnsi="宋体"/>
                <w:color w:val="000000" w:themeColor="text1"/>
                <w:sz w:val="24"/>
                <w:szCs w:val="24"/>
                <w14:textFill>
                  <w14:solidFill>
                    <w14:schemeClr w14:val="tx1"/>
                  </w14:solidFill>
                </w14:textFill>
              </w:rPr>
            </w:pPr>
            <w:ins w:id="1279"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FDF983">
            <w:pPr>
              <w:numPr>
                <w:ilvl w:val="0"/>
                <w:numId w:val="0"/>
              </w:numPr>
              <w:tabs>
                <w:tab w:val="left" w:pos="312"/>
              </w:tabs>
              <w:spacing w:line="360" w:lineRule="auto"/>
              <w:jc w:val="left"/>
              <w:rPr>
                <w:ins w:id="1280" w:author="郝磊" w:date="2024-07-24T17:11:00Z"/>
                <w:rFonts w:hint="eastAsia" w:hAnsi="宋体"/>
                <w:color w:val="000000" w:themeColor="text1"/>
                <w:sz w:val="24"/>
                <w:szCs w:val="24"/>
                <w14:textFill>
                  <w14:solidFill>
                    <w14:schemeClr w14:val="tx1"/>
                  </w14:solidFill>
                </w14:textFill>
              </w:rPr>
            </w:pPr>
          </w:p>
        </w:tc>
      </w:tr>
      <w:tr w14:paraId="2198D070">
        <w:tblPrEx>
          <w:tblCellMar>
            <w:top w:w="0" w:type="dxa"/>
            <w:left w:w="108" w:type="dxa"/>
            <w:bottom w:w="0" w:type="dxa"/>
            <w:right w:w="108" w:type="dxa"/>
          </w:tblCellMar>
        </w:tblPrEx>
        <w:trPr>
          <w:trHeight w:val="270" w:hRule="atLeast"/>
          <w:ins w:id="12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5BA96">
            <w:pPr>
              <w:numPr>
                <w:ilvl w:val="0"/>
                <w:numId w:val="0"/>
              </w:numPr>
              <w:tabs>
                <w:tab w:val="left" w:pos="312"/>
              </w:tabs>
              <w:spacing w:line="360" w:lineRule="auto"/>
              <w:jc w:val="left"/>
              <w:rPr>
                <w:ins w:id="1282" w:author="郝磊" w:date="2024-07-24T17:11:00Z"/>
                <w:rFonts w:hint="eastAsia" w:hAnsi="宋体"/>
                <w:color w:val="000000" w:themeColor="text1"/>
                <w:sz w:val="24"/>
                <w:szCs w:val="24"/>
                <w14:textFill>
                  <w14:solidFill>
                    <w14:schemeClr w14:val="tx1"/>
                  </w14:solidFill>
                </w14:textFill>
              </w:rPr>
            </w:pPr>
            <w:ins w:id="1283" w:author="郝磊" w:date="2024-07-24T17:11:00Z">
              <w:r>
                <w:rPr>
                  <w:rFonts w:hint="eastAsia" w:hAnsi="宋体"/>
                  <w:color w:val="000000" w:themeColor="text1"/>
                  <w:sz w:val="24"/>
                  <w:szCs w:val="24"/>
                  <w14:textFill>
                    <w14:solidFill>
                      <w14:schemeClr w14:val="tx1"/>
                    </w14:solidFill>
                  </w14:textFill>
                </w:rPr>
                <w:t>K300门电机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4F70">
            <w:pPr>
              <w:numPr>
                <w:ilvl w:val="0"/>
                <w:numId w:val="0"/>
              </w:numPr>
              <w:tabs>
                <w:tab w:val="left" w:pos="312"/>
              </w:tabs>
              <w:spacing w:line="360" w:lineRule="auto"/>
              <w:jc w:val="left"/>
              <w:rPr>
                <w:ins w:id="1284" w:author="郝磊" w:date="2024-07-24T17:11:00Z"/>
                <w:rFonts w:hint="eastAsia" w:hAnsi="宋体"/>
                <w:color w:val="000000" w:themeColor="text1"/>
                <w:sz w:val="24"/>
                <w:szCs w:val="24"/>
                <w14:textFill>
                  <w14:solidFill>
                    <w14:schemeClr w14:val="tx1"/>
                  </w14:solidFill>
                </w14:textFill>
              </w:rPr>
            </w:pPr>
            <w:ins w:id="12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D5D7865">
            <w:pPr>
              <w:numPr>
                <w:ilvl w:val="0"/>
                <w:numId w:val="0"/>
              </w:numPr>
              <w:tabs>
                <w:tab w:val="left" w:pos="312"/>
              </w:tabs>
              <w:spacing w:line="360" w:lineRule="auto"/>
              <w:jc w:val="left"/>
              <w:rPr>
                <w:ins w:id="1286" w:author="郝磊" w:date="2024-07-24T17:11:00Z"/>
                <w:rFonts w:hint="eastAsia" w:hAnsi="宋体"/>
                <w:color w:val="000000" w:themeColor="text1"/>
                <w:sz w:val="24"/>
                <w:szCs w:val="24"/>
                <w14:textFill>
                  <w14:solidFill>
                    <w14:schemeClr w14:val="tx1"/>
                  </w14:solidFill>
                </w14:textFill>
              </w:rPr>
            </w:pPr>
            <w:ins w:id="1287" w:author="郝磊" w:date="2024-07-24T17:11:00Z">
              <w:r>
                <w:rPr>
                  <w:rFonts w:hint="eastAsia" w:hAnsi="宋体"/>
                  <w:color w:val="000000" w:themeColor="text1"/>
                  <w:sz w:val="24"/>
                  <w:szCs w:val="24"/>
                  <w14:textFill>
                    <w14:solidFill>
                      <w14:schemeClr w14:val="tx1"/>
                    </w14:solidFill>
                  </w14:textFill>
                </w:rPr>
                <w:t>2784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65C31D">
            <w:pPr>
              <w:numPr>
                <w:ilvl w:val="0"/>
                <w:numId w:val="0"/>
              </w:numPr>
              <w:tabs>
                <w:tab w:val="left" w:pos="312"/>
              </w:tabs>
              <w:spacing w:line="360" w:lineRule="auto"/>
              <w:jc w:val="left"/>
              <w:rPr>
                <w:ins w:id="1288" w:author="郝磊" w:date="2024-07-24T17:11:00Z"/>
                <w:rFonts w:hint="eastAsia" w:hAnsi="宋体"/>
                <w:color w:val="000000" w:themeColor="text1"/>
                <w:sz w:val="24"/>
                <w:szCs w:val="24"/>
                <w14:textFill>
                  <w14:solidFill>
                    <w14:schemeClr w14:val="tx1"/>
                  </w14:solidFill>
                </w14:textFill>
              </w:rPr>
            </w:pPr>
          </w:p>
        </w:tc>
      </w:tr>
      <w:tr w14:paraId="04B95850">
        <w:tblPrEx>
          <w:tblCellMar>
            <w:top w:w="0" w:type="dxa"/>
            <w:left w:w="108" w:type="dxa"/>
            <w:bottom w:w="0" w:type="dxa"/>
            <w:right w:w="108" w:type="dxa"/>
          </w:tblCellMar>
        </w:tblPrEx>
        <w:trPr>
          <w:trHeight w:val="270" w:hRule="atLeast"/>
          <w:ins w:id="12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8A92A">
            <w:pPr>
              <w:numPr>
                <w:ilvl w:val="0"/>
                <w:numId w:val="0"/>
              </w:numPr>
              <w:tabs>
                <w:tab w:val="left" w:pos="312"/>
              </w:tabs>
              <w:spacing w:line="360" w:lineRule="auto"/>
              <w:jc w:val="left"/>
              <w:rPr>
                <w:ins w:id="1290" w:author="郝磊" w:date="2024-07-24T17:11:00Z"/>
                <w:rFonts w:hint="eastAsia" w:hAnsi="宋体"/>
                <w:color w:val="000000" w:themeColor="text1"/>
                <w:sz w:val="24"/>
                <w:szCs w:val="24"/>
                <w14:textFill>
                  <w14:solidFill>
                    <w14:schemeClr w14:val="tx1"/>
                  </w14:solidFill>
                </w14:textFill>
              </w:rPr>
            </w:pPr>
            <w:ins w:id="1291" w:author="郝磊" w:date="2024-07-24T17:11:00Z">
              <w:r>
                <w:rPr>
                  <w:rFonts w:hint="eastAsia" w:hAnsi="宋体"/>
                  <w:color w:val="000000" w:themeColor="text1"/>
                  <w:sz w:val="24"/>
                  <w:szCs w:val="24"/>
                  <w14:textFill>
                    <w14:solidFill>
                      <w14:schemeClr w14:val="tx1"/>
                    </w14:solidFill>
                  </w14:textFill>
                </w:rPr>
                <w:t>36V变压器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D655">
            <w:pPr>
              <w:numPr>
                <w:ilvl w:val="0"/>
                <w:numId w:val="0"/>
              </w:numPr>
              <w:tabs>
                <w:tab w:val="left" w:pos="312"/>
              </w:tabs>
              <w:spacing w:line="360" w:lineRule="auto"/>
              <w:jc w:val="left"/>
              <w:rPr>
                <w:ins w:id="1292" w:author="郝磊" w:date="2024-07-24T17:11:00Z"/>
                <w:rFonts w:hint="eastAsia" w:hAnsi="宋体"/>
                <w:color w:val="000000" w:themeColor="text1"/>
                <w:sz w:val="24"/>
                <w:szCs w:val="24"/>
                <w14:textFill>
                  <w14:solidFill>
                    <w14:schemeClr w14:val="tx1"/>
                  </w14:solidFill>
                </w14:textFill>
              </w:rPr>
            </w:pPr>
            <w:ins w:id="12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6D7EBD">
            <w:pPr>
              <w:numPr>
                <w:ilvl w:val="0"/>
                <w:numId w:val="0"/>
              </w:numPr>
              <w:tabs>
                <w:tab w:val="left" w:pos="312"/>
              </w:tabs>
              <w:spacing w:line="360" w:lineRule="auto"/>
              <w:jc w:val="left"/>
              <w:rPr>
                <w:ins w:id="1294" w:author="郝磊" w:date="2024-07-24T17:11:00Z"/>
                <w:rFonts w:hint="eastAsia" w:hAnsi="宋体"/>
                <w:color w:val="000000" w:themeColor="text1"/>
                <w:sz w:val="24"/>
                <w:szCs w:val="24"/>
                <w14:textFill>
                  <w14:solidFill>
                    <w14:schemeClr w14:val="tx1"/>
                  </w14:solidFill>
                </w14:textFill>
              </w:rPr>
            </w:pPr>
            <w:ins w:id="1295" w:author="郝磊" w:date="2024-07-24T17:11:00Z">
              <w:r>
                <w:rPr>
                  <w:rFonts w:hint="eastAsia" w:hAnsi="宋体"/>
                  <w:color w:val="000000" w:themeColor="text1"/>
                  <w:sz w:val="24"/>
                  <w:szCs w:val="24"/>
                  <w14:textFill>
                    <w14:solidFill>
                      <w14:schemeClr w14:val="tx1"/>
                    </w14:solidFill>
                  </w14:textFill>
                </w:rPr>
                <w:t>309.6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DAD1A55">
            <w:pPr>
              <w:numPr>
                <w:ilvl w:val="0"/>
                <w:numId w:val="0"/>
              </w:numPr>
              <w:tabs>
                <w:tab w:val="left" w:pos="312"/>
              </w:tabs>
              <w:spacing w:line="360" w:lineRule="auto"/>
              <w:jc w:val="left"/>
              <w:rPr>
                <w:ins w:id="1296" w:author="郝磊" w:date="2024-07-24T17:11:00Z"/>
                <w:rFonts w:hint="eastAsia" w:hAnsi="宋体"/>
                <w:color w:val="000000" w:themeColor="text1"/>
                <w:sz w:val="24"/>
                <w:szCs w:val="24"/>
                <w14:textFill>
                  <w14:solidFill>
                    <w14:schemeClr w14:val="tx1"/>
                  </w14:solidFill>
                </w14:textFill>
              </w:rPr>
            </w:pPr>
          </w:p>
        </w:tc>
      </w:tr>
      <w:tr w14:paraId="357E6B0B">
        <w:tblPrEx>
          <w:tblCellMar>
            <w:top w:w="0" w:type="dxa"/>
            <w:left w:w="108" w:type="dxa"/>
            <w:bottom w:w="0" w:type="dxa"/>
            <w:right w:w="108" w:type="dxa"/>
          </w:tblCellMar>
        </w:tblPrEx>
        <w:trPr>
          <w:trHeight w:val="270" w:hRule="atLeast"/>
          <w:ins w:id="12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DCDE7">
            <w:pPr>
              <w:numPr>
                <w:ilvl w:val="0"/>
                <w:numId w:val="0"/>
              </w:numPr>
              <w:tabs>
                <w:tab w:val="left" w:pos="312"/>
              </w:tabs>
              <w:spacing w:line="360" w:lineRule="auto"/>
              <w:jc w:val="left"/>
              <w:rPr>
                <w:ins w:id="1298" w:author="郝磊" w:date="2024-07-24T17:11:00Z"/>
                <w:rFonts w:hint="eastAsia" w:hAnsi="宋体"/>
                <w:color w:val="000000" w:themeColor="text1"/>
                <w:sz w:val="24"/>
                <w:szCs w:val="24"/>
                <w14:textFill>
                  <w14:solidFill>
                    <w14:schemeClr w14:val="tx1"/>
                  </w14:solidFill>
                </w14:textFill>
              </w:rPr>
            </w:pPr>
            <w:ins w:id="1299" w:author="郝磊" w:date="2024-07-24T17:11:00Z">
              <w:r>
                <w:rPr>
                  <w:rFonts w:hint="eastAsia" w:hAnsi="宋体"/>
                  <w:color w:val="000000" w:themeColor="text1"/>
                  <w:sz w:val="24"/>
                  <w:szCs w:val="24"/>
                  <w14:textFill>
                    <w14:solidFill>
                      <w14:schemeClr w14:val="tx1"/>
                    </w14:solidFill>
                  </w14:textFill>
                </w:rPr>
                <w:t>靴衬K16mm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260B3">
            <w:pPr>
              <w:numPr>
                <w:ilvl w:val="0"/>
                <w:numId w:val="0"/>
              </w:numPr>
              <w:tabs>
                <w:tab w:val="left" w:pos="312"/>
              </w:tabs>
              <w:spacing w:line="360" w:lineRule="auto"/>
              <w:jc w:val="left"/>
              <w:rPr>
                <w:ins w:id="1300" w:author="郝磊" w:date="2024-07-24T17:11:00Z"/>
                <w:rFonts w:hint="eastAsia" w:hAnsi="宋体"/>
                <w:color w:val="000000" w:themeColor="text1"/>
                <w:sz w:val="24"/>
                <w:szCs w:val="24"/>
                <w14:textFill>
                  <w14:solidFill>
                    <w14:schemeClr w14:val="tx1"/>
                  </w14:solidFill>
                </w14:textFill>
              </w:rPr>
            </w:pPr>
            <w:ins w:id="13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C1892E">
            <w:pPr>
              <w:numPr>
                <w:ilvl w:val="0"/>
                <w:numId w:val="0"/>
              </w:numPr>
              <w:tabs>
                <w:tab w:val="left" w:pos="312"/>
              </w:tabs>
              <w:spacing w:line="360" w:lineRule="auto"/>
              <w:jc w:val="left"/>
              <w:rPr>
                <w:ins w:id="1302" w:author="郝磊" w:date="2024-07-24T17:11:00Z"/>
                <w:rFonts w:hint="eastAsia" w:hAnsi="宋体"/>
                <w:color w:val="000000" w:themeColor="text1"/>
                <w:sz w:val="24"/>
                <w:szCs w:val="24"/>
                <w14:textFill>
                  <w14:solidFill>
                    <w14:schemeClr w14:val="tx1"/>
                  </w14:solidFill>
                </w14:textFill>
              </w:rPr>
            </w:pPr>
            <w:ins w:id="1303" w:author="郝磊" w:date="2024-07-24T17:11:00Z">
              <w:r>
                <w:rPr>
                  <w:rFonts w:hint="eastAsia" w:hAnsi="宋体"/>
                  <w:color w:val="000000" w:themeColor="text1"/>
                  <w:sz w:val="24"/>
                  <w:szCs w:val="24"/>
                  <w14:textFill>
                    <w14:solidFill>
                      <w14:schemeClr w14:val="tx1"/>
                    </w14:solidFill>
                  </w14:textFill>
                </w:rPr>
                <w:t>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D46D785">
            <w:pPr>
              <w:numPr>
                <w:ilvl w:val="0"/>
                <w:numId w:val="0"/>
              </w:numPr>
              <w:tabs>
                <w:tab w:val="left" w:pos="312"/>
              </w:tabs>
              <w:spacing w:line="360" w:lineRule="auto"/>
              <w:jc w:val="left"/>
              <w:rPr>
                <w:ins w:id="1304" w:author="郝磊" w:date="2024-07-24T17:11:00Z"/>
                <w:rFonts w:hint="eastAsia" w:hAnsi="宋体"/>
                <w:color w:val="000000" w:themeColor="text1"/>
                <w:sz w:val="24"/>
                <w:szCs w:val="24"/>
                <w14:textFill>
                  <w14:solidFill>
                    <w14:schemeClr w14:val="tx1"/>
                  </w14:solidFill>
                </w14:textFill>
              </w:rPr>
            </w:pPr>
          </w:p>
        </w:tc>
      </w:tr>
      <w:tr w14:paraId="232A9E96">
        <w:tblPrEx>
          <w:tblCellMar>
            <w:top w:w="0" w:type="dxa"/>
            <w:left w:w="108" w:type="dxa"/>
            <w:bottom w:w="0" w:type="dxa"/>
            <w:right w:w="108" w:type="dxa"/>
          </w:tblCellMar>
        </w:tblPrEx>
        <w:trPr>
          <w:trHeight w:val="270" w:hRule="atLeast"/>
          <w:ins w:id="13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86E1">
            <w:pPr>
              <w:numPr>
                <w:ilvl w:val="0"/>
                <w:numId w:val="0"/>
              </w:numPr>
              <w:tabs>
                <w:tab w:val="left" w:pos="312"/>
              </w:tabs>
              <w:spacing w:line="360" w:lineRule="auto"/>
              <w:jc w:val="left"/>
              <w:rPr>
                <w:ins w:id="1306" w:author="郝磊" w:date="2024-07-24T17:11:00Z"/>
                <w:rFonts w:hint="eastAsia" w:hAnsi="宋体"/>
                <w:color w:val="000000" w:themeColor="text1"/>
                <w:sz w:val="24"/>
                <w:szCs w:val="24"/>
                <w14:textFill>
                  <w14:solidFill>
                    <w14:schemeClr w14:val="tx1"/>
                  </w14:solidFill>
                </w14:textFill>
              </w:rPr>
            </w:pPr>
            <w:ins w:id="1307" w:author="郝磊" w:date="2024-07-24T17:11:00Z">
              <w:r>
                <w:rPr>
                  <w:rFonts w:hint="eastAsia" w:hAnsi="宋体"/>
                  <w:color w:val="000000" w:themeColor="text1"/>
                  <w:sz w:val="24"/>
                  <w:szCs w:val="24"/>
                  <w14:textFill>
                    <w14:solidFill>
                      <w14:schemeClr w14:val="tx1"/>
                    </w14:solidFill>
                  </w14:textFill>
                </w:rPr>
                <w:t>40局对讲主机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0F258">
            <w:pPr>
              <w:numPr>
                <w:ilvl w:val="0"/>
                <w:numId w:val="0"/>
              </w:numPr>
              <w:tabs>
                <w:tab w:val="left" w:pos="312"/>
              </w:tabs>
              <w:spacing w:line="360" w:lineRule="auto"/>
              <w:jc w:val="left"/>
              <w:rPr>
                <w:ins w:id="1308" w:author="郝磊" w:date="2024-07-24T17:11:00Z"/>
                <w:rFonts w:hint="eastAsia" w:hAnsi="宋体"/>
                <w:color w:val="000000" w:themeColor="text1"/>
                <w:sz w:val="24"/>
                <w:szCs w:val="24"/>
                <w14:textFill>
                  <w14:solidFill>
                    <w14:schemeClr w14:val="tx1"/>
                  </w14:solidFill>
                </w14:textFill>
              </w:rPr>
            </w:pPr>
            <w:ins w:id="13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4106571">
            <w:pPr>
              <w:numPr>
                <w:ilvl w:val="0"/>
                <w:numId w:val="0"/>
              </w:numPr>
              <w:tabs>
                <w:tab w:val="left" w:pos="312"/>
              </w:tabs>
              <w:spacing w:line="360" w:lineRule="auto"/>
              <w:jc w:val="left"/>
              <w:rPr>
                <w:ins w:id="1310" w:author="郝磊" w:date="2024-07-24T17:11:00Z"/>
                <w:rFonts w:hint="eastAsia" w:hAnsi="宋体"/>
                <w:color w:val="000000" w:themeColor="text1"/>
                <w:sz w:val="24"/>
                <w:szCs w:val="24"/>
                <w14:textFill>
                  <w14:solidFill>
                    <w14:schemeClr w14:val="tx1"/>
                  </w14:solidFill>
                </w14:textFill>
              </w:rPr>
            </w:pPr>
            <w:ins w:id="1311" w:author="郝磊" w:date="2024-07-24T17:11:00Z">
              <w:r>
                <w:rPr>
                  <w:rFonts w:hint="eastAsia" w:hAnsi="宋体"/>
                  <w:color w:val="000000" w:themeColor="text1"/>
                  <w:sz w:val="24"/>
                  <w:szCs w:val="24"/>
                  <w14:textFill>
                    <w14:solidFill>
                      <w14:schemeClr w14:val="tx1"/>
                    </w14:solidFill>
                  </w14:textFill>
                </w:rPr>
                <w:t>4080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F45FA28">
            <w:pPr>
              <w:numPr>
                <w:ilvl w:val="0"/>
                <w:numId w:val="0"/>
              </w:numPr>
              <w:tabs>
                <w:tab w:val="left" w:pos="312"/>
              </w:tabs>
              <w:spacing w:line="360" w:lineRule="auto"/>
              <w:jc w:val="left"/>
              <w:rPr>
                <w:ins w:id="1312" w:author="郝磊" w:date="2024-07-24T17:11:00Z"/>
                <w:rFonts w:hint="eastAsia" w:hAnsi="宋体"/>
                <w:color w:val="000000" w:themeColor="text1"/>
                <w:sz w:val="24"/>
                <w:szCs w:val="24"/>
                <w14:textFill>
                  <w14:solidFill>
                    <w14:schemeClr w14:val="tx1"/>
                  </w14:solidFill>
                </w14:textFill>
              </w:rPr>
            </w:pPr>
          </w:p>
        </w:tc>
      </w:tr>
      <w:tr w14:paraId="4D5620F5">
        <w:tblPrEx>
          <w:tblCellMar>
            <w:top w:w="0" w:type="dxa"/>
            <w:left w:w="108" w:type="dxa"/>
            <w:bottom w:w="0" w:type="dxa"/>
            <w:right w:w="108" w:type="dxa"/>
          </w:tblCellMar>
        </w:tblPrEx>
        <w:trPr>
          <w:trHeight w:val="270" w:hRule="atLeast"/>
          <w:ins w:id="13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E045">
            <w:pPr>
              <w:numPr>
                <w:ilvl w:val="0"/>
                <w:numId w:val="0"/>
              </w:numPr>
              <w:tabs>
                <w:tab w:val="left" w:pos="312"/>
              </w:tabs>
              <w:spacing w:line="360" w:lineRule="auto"/>
              <w:jc w:val="left"/>
              <w:rPr>
                <w:ins w:id="1314" w:author="郝磊" w:date="2024-07-24T17:11:00Z"/>
                <w:rFonts w:hint="eastAsia" w:hAnsi="宋体"/>
                <w:color w:val="000000" w:themeColor="text1"/>
                <w:sz w:val="24"/>
                <w:szCs w:val="24"/>
                <w14:textFill>
                  <w14:solidFill>
                    <w14:schemeClr w14:val="tx1"/>
                  </w14:solidFill>
                </w14:textFill>
              </w:rPr>
            </w:pPr>
            <w:ins w:id="1315"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9BB2">
            <w:pPr>
              <w:numPr>
                <w:ilvl w:val="0"/>
                <w:numId w:val="0"/>
              </w:numPr>
              <w:tabs>
                <w:tab w:val="left" w:pos="312"/>
              </w:tabs>
              <w:spacing w:line="360" w:lineRule="auto"/>
              <w:jc w:val="left"/>
              <w:rPr>
                <w:ins w:id="1316" w:author="郝磊" w:date="2024-07-24T17:11:00Z"/>
                <w:rFonts w:hint="eastAsia" w:hAnsi="宋体"/>
                <w:color w:val="000000" w:themeColor="text1"/>
                <w:sz w:val="24"/>
                <w:szCs w:val="24"/>
                <w14:textFill>
                  <w14:solidFill>
                    <w14:schemeClr w14:val="tx1"/>
                  </w14:solidFill>
                </w14:textFill>
              </w:rPr>
            </w:pPr>
            <w:ins w:id="13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E5690B3">
            <w:pPr>
              <w:numPr>
                <w:ilvl w:val="0"/>
                <w:numId w:val="0"/>
              </w:numPr>
              <w:tabs>
                <w:tab w:val="left" w:pos="312"/>
              </w:tabs>
              <w:spacing w:line="360" w:lineRule="auto"/>
              <w:jc w:val="left"/>
              <w:rPr>
                <w:ins w:id="1318" w:author="郝磊" w:date="2024-07-24T17:11:00Z"/>
                <w:rFonts w:hint="eastAsia" w:hAnsi="宋体"/>
                <w:color w:val="000000" w:themeColor="text1"/>
                <w:sz w:val="24"/>
                <w:szCs w:val="24"/>
                <w14:textFill>
                  <w14:solidFill>
                    <w14:schemeClr w14:val="tx1"/>
                  </w14:solidFill>
                </w14:textFill>
              </w:rPr>
            </w:pPr>
            <w:ins w:id="1319" w:author="郝磊" w:date="2024-07-24T17:11:00Z">
              <w:r>
                <w:rPr>
                  <w:rFonts w:hint="eastAsia" w:hAnsi="宋体"/>
                  <w:color w:val="000000" w:themeColor="text1"/>
                  <w:sz w:val="24"/>
                  <w:szCs w:val="24"/>
                  <w14:textFill>
                    <w14:solidFill>
                      <w14:schemeClr w14:val="tx1"/>
                    </w14:solidFill>
                  </w14:textFill>
                </w:rPr>
                <w:t>1538.4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061850">
            <w:pPr>
              <w:numPr>
                <w:ilvl w:val="0"/>
                <w:numId w:val="0"/>
              </w:numPr>
              <w:tabs>
                <w:tab w:val="left" w:pos="312"/>
              </w:tabs>
              <w:spacing w:line="360" w:lineRule="auto"/>
              <w:jc w:val="left"/>
              <w:rPr>
                <w:ins w:id="1320" w:author="郝磊" w:date="2024-07-24T17:11:00Z"/>
                <w:rFonts w:hint="eastAsia" w:hAnsi="宋体"/>
                <w:color w:val="000000" w:themeColor="text1"/>
                <w:sz w:val="24"/>
                <w:szCs w:val="24"/>
                <w14:textFill>
                  <w14:solidFill>
                    <w14:schemeClr w14:val="tx1"/>
                  </w14:solidFill>
                </w14:textFill>
              </w:rPr>
            </w:pPr>
          </w:p>
        </w:tc>
      </w:tr>
      <w:tr w14:paraId="2854216C">
        <w:tblPrEx>
          <w:tblCellMar>
            <w:top w:w="0" w:type="dxa"/>
            <w:left w:w="108" w:type="dxa"/>
            <w:bottom w:w="0" w:type="dxa"/>
            <w:right w:w="108" w:type="dxa"/>
          </w:tblCellMar>
        </w:tblPrEx>
        <w:trPr>
          <w:trHeight w:val="270" w:hRule="atLeast"/>
          <w:ins w:id="13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41857">
            <w:pPr>
              <w:numPr>
                <w:ilvl w:val="0"/>
                <w:numId w:val="0"/>
              </w:numPr>
              <w:tabs>
                <w:tab w:val="left" w:pos="312"/>
              </w:tabs>
              <w:spacing w:line="360" w:lineRule="auto"/>
              <w:jc w:val="left"/>
              <w:rPr>
                <w:ins w:id="1322" w:author="郝磊" w:date="2024-07-24T17:11:00Z"/>
                <w:rFonts w:hint="eastAsia" w:hAnsi="宋体"/>
                <w:color w:val="000000" w:themeColor="text1"/>
                <w:sz w:val="24"/>
                <w:szCs w:val="24"/>
                <w14:textFill>
                  <w14:solidFill>
                    <w14:schemeClr w14:val="tx1"/>
                  </w14:solidFill>
                </w14:textFill>
              </w:rPr>
            </w:pPr>
            <w:ins w:id="1323" w:author="郝磊" w:date="2024-07-24T17:11:00Z">
              <w:r>
                <w:rPr>
                  <w:rFonts w:hint="eastAsia" w:hAnsi="宋体"/>
                  <w:color w:val="000000" w:themeColor="text1"/>
                  <w:sz w:val="24"/>
                  <w:szCs w:val="24"/>
                  <w14:textFill>
                    <w14:solidFill>
                      <w14:schemeClr w14:val="tx1"/>
                    </w14:solidFill>
                  </w14:textFill>
                </w:rPr>
                <w:t xml:space="preserve"> MMC板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2BACC">
            <w:pPr>
              <w:numPr>
                <w:ilvl w:val="0"/>
                <w:numId w:val="0"/>
              </w:numPr>
              <w:tabs>
                <w:tab w:val="left" w:pos="312"/>
              </w:tabs>
              <w:spacing w:line="360" w:lineRule="auto"/>
              <w:jc w:val="left"/>
              <w:rPr>
                <w:ins w:id="1324" w:author="郝磊" w:date="2024-07-24T17:11:00Z"/>
                <w:rFonts w:hint="eastAsia" w:hAnsi="宋体"/>
                <w:color w:val="000000" w:themeColor="text1"/>
                <w:sz w:val="24"/>
                <w:szCs w:val="24"/>
                <w14:textFill>
                  <w14:solidFill>
                    <w14:schemeClr w14:val="tx1"/>
                  </w14:solidFill>
                </w14:textFill>
              </w:rPr>
            </w:pPr>
            <w:ins w:id="13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91B937">
            <w:pPr>
              <w:numPr>
                <w:ilvl w:val="0"/>
                <w:numId w:val="0"/>
              </w:numPr>
              <w:tabs>
                <w:tab w:val="left" w:pos="312"/>
              </w:tabs>
              <w:spacing w:line="360" w:lineRule="auto"/>
              <w:jc w:val="left"/>
              <w:rPr>
                <w:ins w:id="1326" w:author="郝磊" w:date="2024-07-24T17:11:00Z"/>
                <w:rFonts w:hint="eastAsia" w:hAnsi="宋体"/>
                <w:color w:val="000000" w:themeColor="text1"/>
                <w:sz w:val="24"/>
                <w:szCs w:val="24"/>
                <w14:textFill>
                  <w14:solidFill>
                    <w14:schemeClr w14:val="tx1"/>
                  </w14:solidFill>
                </w14:textFill>
              </w:rPr>
            </w:pPr>
            <w:ins w:id="1327" w:author="郝磊" w:date="2024-07-24T17:11:00Z">
              <w:r>
                <w:rPr>
                  <w:rFonts w:hint="eastAsia" w:hAnsi="宋体"/>
                  <w:color w:val="000000" w:themeColor="text1"/>
                  <w:sz w:val="24"/>
                  <w:szCs w:val="24"/>
                  <w14:textFill>
                    <w14:solidFill>
                      <w14:schemeClr w14:val="tx1"/>
                    </w14:solidFill>
                  </w14:textFill>
                </w:rPr>
                <w:t>4157.6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EA66E9">
            <w:pPr>
              <w:numPr>
                <w:ilvl w:val="0"/>
                <w:numId w:val="0"/>
              </w:numPr>
              <w:tabs>
                <w:tab w:val="left" w:pos="312"/>
              </w:tabs>
              <w:spacing w:line="360" w:lineRule="auto"/>
              <w:jc w:val="left"/>
              <w:rPr>
                <w:ins w:id="1328" w:author="郝磊" w:date="2024-07-24T17:11:00Z"/>
                <w:rFonts w:hint="eastAsia" w:hAnsi="宋体"/>
                <w:color w:val="000000" w:themeColor="text1"/>
                <w:sz w:val="24"/>
                <w:szCs w:val="24"/>
                <w14:textFill>
                  <w14:solidFill>
                    <w14:schemeClr w14:val="tx1"/>
                  </w14:solidFill>
                </w14:textFill>
              </w:rPr>
            </w:pPr>
          </w:p>
        </w:tc>
      </w:tr>
      <w:tr w14:paraId="611A5A0A">
        <w:tblPrEx>
          <w:tblCellMar>
            <w:top w:w="0" w:type="dxa"/>
            <w:left w:w="108" w:type="dxa"/>
            <w:bottom w:w="0" w:type="dxa"/>
            <w:right w:w="108" w:type="dxa"/>
          </w:tblCellMar>
        </w:tblPrEx>
        <w:trPr>
          <w:trHeight w:val="270" w:hRule="atLeast"/>
          <w:ins w:id="13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4D668">
            <w:pPr>
              <w:numPr>
                <w:ilvl w:val="0"/>
                <w:numId w:val="0"/>
              </w:numPr>
              <w:tabs>
                <w:tab w:val="left" w:pos="312"/>
              </w:tabs>
              <w:spacing w:line="360" w:lineRule="auto"/>
              <w:jc w:val="left"/>
              <w:rPr>
                <w:ins w:id="1330" w:author="郝磊" w:date="2024-07-24T17:11:00Z"/>
                <w:rFonts w:hint="eastAsia" w:hAnsi="宋体"/>
                <w:color w:val="000000" w:themeColor="text1"/>
                <w:sz w:val="24"/>
                <w:szCs w:val="24"/>
                <w14:textFill>
                  <w14:solidFill>
                    <w14:schemeClr w14:val="tx1"/>
                  </w14:solidFill>
                </w14:textFill>
              </w:rPr>
            </w:pPr>
            <w:ins w:id="1331" w:author="郝磊" w:date="2024-07-24T17:11:00Z">
              <w:r>
                <w:rPr>
                  <w:rFonts w:hint="eastAsia" w:hAnsi="宋体"/>
                  <w:color w:val="000000" w:themeColor="text1"/>
                  <w:sz w:val="24"/>
                  <w:szCs w:val="24"/>
                  <w14:textFill>
                    <w14:solidFill>
                      <w14:schemeClr w14:val="tx1"/>
                    </w14:solidFill>
                  </w14:textFill>
                </w:rPr>
                <w:t xml:space="preserve"> 直流时间继电器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2AA87">
            <w:pPr>
              <w:numPr>
                <w:ilvl w:val="0"/>
                <w:numId w:val="0"/>
              </w:numPr>
              <w:tabs>
                <w:tab w:val="left" w:pos="312"/>
              </w:tabs>
              <w:spacing w:line="360" w:lineRule="auto"/>
              <w:jc w:val="left"/>
              <w:rPr>
                <w:ins w:id="1332" w:author="郝磊" w:date="2024-07-24T17:11:00Z"/>
                <w:rFonts w:hint="eastAsia" w:hAnsi="宋体"/>
                <w:color w:val="000000" w:themeColor="text1"/>
                <w:sz w:val="24"/>
                <w:szCs w:val="24"/>
                <w14:textFill>
                  <w14:solidFill>
                    <w14:schemeClr w14:val="tx1"/>
                  </w14:solidFill>
                </w14:textFill>
              </w:rPr>
            </w:pPr>
            <w:ins w:id="13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9B5240">
            <w:pPr>
              <w:numPr>
                <w:ilvl w:val="0"/>
                <w:numId w:val="0"/>
              </w:numPr>
              <w:tabs>
                <w:tab w:val="left" w:pos="312"/>
              </w:tabs>
              <w:spacing w:line="360" w:lineRule="auto"/>
              <w:jc w:val="left"/>
              <w:rPr>
                <w:ins w:id="1334" w:author="郝磊" w:date="2024-07-24T17:11:00Z"/>
                <w:rFonts w:hint="eastAsia" w:hAnsi="宋体"/>
                <w:color w:val="000000" w:themeColor="text1"/>
                <w:sz w:val="24"/>
                <w:szCs w:val="24"/>
                <w14:textFill>
                  <w14:solidFill>
                    <w14:schemeClr w14:val="tx1"/>
                  </w14:solidFill>
                </w14:textFill>
              </w:rPr>
            </w:pPr>
            <w:ins w:id="1335"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2AF0ADE">
            <w:pPr>
              <w:numPr>
                <w:ilvl w:val="0"/>
                <w:numId w:val="0"/>
              </w:numPr>
              <w:tabs>
                <w:tab w:val="left" w:pos="312"/>
              </w:tabs>
              <w:spacing w:line="360" w:lineRule="auto"/>
              <w:jc w:val="left"/>
              <w:rPr>
                <w:ins w:id="1336" w:author="郝磊" w:date="2024-07-24T17:11:00Z"/>
                <w:rFonts w:hint="eastAsia" w:hAnsi="宋体"/>
                <w:color w:val="000000" w:themeColor="text1"/>
                <w:sz w:val="24"/>
                <w:szCs w:val="24"/>
                <w14:textFill>
                  <w14:solidFill>
                    <w14:schemeClr w14:val="tx1"/>
                  </w14:solidFill>
                </w14:textFill>
              </w:rPr>
            </w:pPr>
          </w:p>
        </w:tc>
      </w:tr>
      <w:tr w14:paraId="609387AC">
        <w:tblPrEx>
          <w:tblCellMar>
            <w:top w:w="0" w:type="dxa"/>
            <w:left w:w="108" w:type="dxa"/>
            <w:bottom w:w="0" w:type="dxa"/>
            <w:right w:w="108" w:type="dxa"/>
          </w:tblCellMar>
        </w:tblPrEx>
        <w:trPr>
          <w:trHeight w:val="270" w:hRule="atLeast"/>
          <w:ins w:id="13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197AE">
            <w:pPr>
              <w:numPr>
                <w:ilvl w:val="0"/>
                <w:numId w:val="0"/>
              </w:numPr>
              <w:tabs>
                <w:tab w:val="left" w:pos="312"/>
              </w:tabs>
              <w:spacing w:line="360" w:lineRule="auto"/>
              <w:jc w:val="left"/>
              <w:rPr>
                <w:ins w:id="1338" w:author="郝磊" w:date="2024-07-24T17:11:00Z"/>
                <w:rFonts w:hint="eastAsia" w:hAnsi="宋体"/>
                <w:color w:val="000000" w:themeColor="text1"/>
                <w:sz w:val="24"/>
                <w:szCs w:val="24"/>
                <w14:textFill>
                  <w14:solidFill>
                    <w14:schemeClr w14:val="tx1"/>
                  </w14:solidFill>
                </w14:textFill>
              </w:rPr>
            </w:pPr>
            <w:ins w:id="1339" w:author="郝磊" w:date="2024-07-24T17:11:00Z">
              <w:r>
                <w:rPr>
                  <w:rFonts w:hint="eastAsia" w:hAnsi="宋体"/>
                  <w:color w:val="000000" w:themeColor="text1"/>
                  <w:sz w:val="24"/>
                  <w:szCs w:val="24"/>
                  <w14:textFill>
                    <w14:solidFill>
                      <w14:schemeClr w14:val="tx1"/>
                    </w14:solidFill>
                  </w14:textFill>
                </w:rPr>
                <w:t xml:space="preserve"> 继电器座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A60B">
            <w:pPr>
              <w:numPr>
                <w:ilvl w:val="0"/>
                <w:numId w:val="0"/>
              </w:numPr>
              <w:tabs>
                <w:tab w:val="left" w:pos="312"/>
              </w:tabs>
              <w:spacing w:line="360" w:lineRule="auto"/>
              <w:jc w:val="left"/>
              <w:rPr>
                <w:ins w:id="1340" w:author="郝磊" w:date="2024-07-24T17:11:00Z"/>
                <w:rFonts w:hint="eastAsia" w:hAnsi="宋体"/>
                <w:color w:val="000000" w:themeColor="text1"/>
                <w:sz w:val="24"/>
                <w:szCs w:val="24"/>
                <w14:textFill>
                  <w14:solidFill>
                    <w14:schemeClr w14:val="tx1"/>
                  </w14:solidFill>
                </w14:textFill>
              </w:rPr>
            </w:pPr>
            <w:ins w:id="13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4918D9C">
            <w:pPr>
              <w:numPr>
                <w:ilvl w:val="0"/>
                <w:numId w:val="0"/>
              </w:numPr>
              <w:tabs>
                <w:tab w:val="left" w:pos="312"/>
              </w:tabs>
              <w:spacing w:line="360" w:lineRule="auto"/>
              <w:jc w:val="left"/>
              <w:rPr>
                <w:ins w:id="1342" w:author="郝磊" w:date="2024-07-24T17:11:00Z"/>
                <w:rFonts w:hint="eastAsia" w:hAnsi="宋体"/>
                <w:color w:val="000000" w:themeColor="text1"/>
                <w:sz w:val="24"/>
                <w:szCs w:val="24"/>
                <w14:textFill>
                  <w14:solidFill>
                    <w14:schemeClr w14:val="tx1"/>
                  </w14:solidFill>
                </w14:textFill>
              </w:rPr>
            </w:pPr>
            <w:ins w:id="1343" w:author="郝磊" w:date="2024-07-24T17:11:00Z">
              <w:r>
                <w:rPr>
                  <w:rFonts w:hint="eastAsia" w:hAnsi="宋体"/>
                  <w:color w:val="000000" w:themeColor="text1"/>
                  <w:sz w:val="24"/>
                  <w:szCs w:val="24"/>
                  <w14:textFill>
                    <w14:solidFill>
                      <w14:schemeClr w14:val="tx1"/>
                    </w14:solidFill>
                  </w14:textFill>
                </w:rPr>
                <w:t>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8360DFB">
            <w:pPr>
              <w:numPr>
                <w:ilvl w:val="0"/>
                <w:numId w:val="0"/>
              </w:numPr>
              <w:tabs>
                <w:tab w:val="left" w:pos="312"/>
              </w:tabs>
              <w:spacing w:line="360" w:lineRule="auto"/>
              <w:jc w:val="left"/>
              <w:rPr>
                <w:ins w:id="1344" w:author="郝磊" w:date="2024-07-24T17:11:00Z"/>
                <w:rFonts w:hint="eastAsia" w:hAnsi="宋体"/>
                <w:color w:val="000000" w:themeColor="text1"/>
                <w:sz w:val="24"/>
                <w:szCs w:val="24"/>
                <w14:textFill>
                  <w14:solidFill>
                    <w14:schemeClr w14:val="tx1"/>
                  </w14:solidFill>
                </w14:textFill>
              </w:rPr>
            </w:pPr>
          </w:p>
        </w:tc>
      </w:tr>
      <w:tr w14:paraId="5D771758">
        <w:tblPrEx>
          <w:tblCellMar>
            <w:top w:w="0" w:type="dxa"/>
            <w:left w:w="108" w:type="dxa"/>
            <w:bottom w:w="0" w:type="dxa"/>
            <w:right w:w="108" w:type="dxa"/>
          </w:tblCellMar>
        </w:tblPrEx>
        <w:trPr>
          <w:trHeight w:val="270" w:hRule="atLeast"/>
          <w:ins w:id="13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D2CC">
            <w:pPr>
              <w:numPr>
                <w:ilvl w:val="0"/>
                <w:numId w:val="0"/>
              </w:numPr>
              <w:tabs>
                <w:tab w:val="left" w:pos="312"/>
              </w:tabs>
              <w:spacing w:line="360" w:lineRule="auto"/>
              <w:jc w:val="left"/>
              <w:rPr>
                <w:ins w:id="1346" w:author="郝磊" w:date="2024-07-24T17:11:00Z"/>
                <w:rFonts w:hint="eastAsia" w:hAnsi="宋体"/>
                <w:color w:val="000000" w:themeColor="text1"/>
                <w:sz w:val="24"/>
                <w:szCs w:val="24"/>
                <w14:textFill>
                  <w14:solidFill>
                    <w14:schemeClr w14:val="tx1"/>
                  </w14:solidFill>
                </w14:textFill>
              </w:rPr>
            </w:pPr>
            <w:ins w:id="1347" w:author="郝磊" w:date="2024-07-24T17:11:00Z">
              <w:r>
                <w:rPr>
                  <w:rFonts w:hint="eastAsia" w:hAnsi="宋体"/>
                  <w:color w:val="000000" w:themeColor="text1"/>
                  <w:sz w:val="24"/>
                  <w:szCs w:val="24"/>
                  <w14:textFill>
                    <w14:solidFill>
                      <w14:schemeClr w14:val="tx1"/>
                    </w14:solidFill>
                  </w14:textFill>
                </w:rPr>
                <w:t>LC1D40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18134">
            <w:pPr>
              <w:numPr>
                <w:ilvl w:val="0"/>
                <w:numId w:val="0"/>
              </w:numPr>
              <w:tabs>
                <w:tab w:val="left" w:pos="312"/>
              </w:tabs>
              <w:spacing w:line="360" w:lineRule="auto"/>
              <w:jc w:val="left"/>
              <w:rPr>
                <w:ins w:id="1348" w:author="郝磊" w:date="2024-07-24T17:11:00Z"/>
                <w:rFonts w:hint="eastAsia" w:hAnsi="宋体"/>
                <w:color w:val="000000" w:themeColor="text1"/>
                <w:sz w:val="24"/>
                <w:szCs w:val="24"/>
                <w14:textFill>
                  <w14:solidFill>
                    <w14:schemeClr w14:val="tx1"/>
                  </w14:solidFill>
                </w14:textFill>
              </w:rPr>
            </w:pPr>
            <w:ins w:id="13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78A0F1">
            <w:pPr>
              <w:numPr>
                <w:ilvl w:val="0"/>
                <w:numId w:val="0"/>
              </w:numPr>
              <w:tabs>
                <w:tab w:val="left" w:pos="312"/>
              </w:tabs>
              <w:spacing w:line="360" w:lineRule="auto"/>
              <w:jc w:val="left"/>
              <w:rPr>
                <w:ins w:id="1350" w:author="郝磊" w:date="2024-07-24T17:11:00Z"/>
                <w:rFonts w:hint="eastAsia" w:hAnsi="宋体"/>
                <w:color w:val="000000" w:themeColor="text1"/>
                <w:sz w:val="24"/>
                <w:szCs w:val="24"/>
                <w14:textFill>
                  <w14:solidFill>
                    <w14:schemeClr w14:val="tx1"/>
                  </w14:solidFill>
                </w14:textFill>
              </w:rPr>
            </w:pPr>
            <w:ins w:id="1351" w:author="郝磊" w:date="2024-07-24T17:11:00Z">
              <w:r>
                <w:rPr>
                  <w:rFonts w:hint="eastAsia" w:hAnsi="宋体"/>
                  <w:color w:val="000000" w:themeColor="text1"/>
                  <w:sz w:val="24"/>
                  <w:szCs w:val="24"/>
                  <w14:textFill>
                    <w14:solidFill>
                      <w14:schemeClr w14:val="tx1"/>
                    </w14:solidFill>
                  </w14:textFill>
                </w:rPr>
                <w:t>525.6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4523B3F">
            <w:pPr>
              <w:numPr>
                <w:ilvl w:val="0"/>
                <w:numId w:val="0"/>
              </w:numPr>
              <w:tabs>
                <w:tab w:val="left" w:pos="312"/>
              </w:tabs>
              <w:spacing w:line="360" w:lineRule="auto"/>
              <w:jc w:val="left"/>
              <w:rPr>
                <w:ins w:id="1352" w:author="郝磊" w:date="2024-07-24T17:11:00Z"/>
                <w:rFonts w:hint="eastAsia" w:hAnsi="宋体"/>
                <w:color w:val="000000" w:themeColor="text1"/>
                <w:sz w:val="24"/>
                <w:szCs w:val="24"/>
                <w14:textFill>
                  <w14:solidFill>
                    <w14:schemeClr w14:val="tx1"/>
                  </w14:solidFill>
                </w14:textFill>
              </w:rPr>
            </w:pPr>
          </w:p>
        </w:tc>
      </w:tr>
      <w:tr w14:paraId="30B6204C">
        <w:tblPrEx>
          <w:tblCellMar>
            <w:top w:w="0" w:type="dxa"/>
            <w:left w:w="108" w:type="dxa"/>
            <w:bottom w:w="0" w:type="dxa"/>
            <w:right w:w="108" w:type="dxa"/>
          </w:tblCellMar>
        </w:tblPrEx>
        <w:trPr>
          <w:trHeight w:val="270" w:hRule="atLeast"/>
          <w:ins w:id="13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D444">
            <w:pPr>
              <w:numPr>
                <w:ilvl w:val="0"/>
                <w:numId w:val="0"/>
              </w:numPr>
              <w:tabs>
                <w:tab w:val="left" w:pos="312"/>
              </w:tabs>
              <w:spacing w:line="360" w:lineRule="auto"/>
              <w:jc w:val="left"/>
              <w:rPr>
                <w:ins w:id="1354" w:author="郝磊" w:date="2024-07-24T17:11:00Z"/>
                <w:rFonts w:hint="eastAsia" w:hAnsi="宋体"/>
                <w:color w:val="000000" w:themeColor="text1"/>
                <w:sz w:val="24"/>
                <w:szCs w:val="24"/>
                <w14:textFill>
                  <w14:solidFill>
                    <w14:schemeClr w14:val="tx1"/>
                  </w14:solidFill>
                </w14:textFill>
              </w:rPr>
            </w:pPr>
            <w:ins w:id="1355" w:author="郝磊" w:date="2024-07-24T17:11:00Z">
              <w:r>
                <w:rPr>
                  <w:rFonts w:hint="eastAsia" w:hAnsi="宋体"/>
                  <w:color w:val="000000" w:themeColor="text1"/>
                  <w:sz w:val="24"/>
                  <w:szCs w:val="24"/>
                  <w14:textFill>
                    <w14:solidFill>
                      <w14:schemeClr w14:val="tx1"/>
                    </w14:solidFill>
                  </w14:textFill>
                </w:rPr>
                <w:t>48局对讲主机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09ED2">
            <w:pPr>
              <w:numPr>
                <w:ilvl w:val="0"/>
                <w:numId w:val="0"/>
              </w:numPr>
              <w:tabs>
                <w:tab w:val="left" w:pos="312"/>
              </w:tabs>
              <w:spacing w:line="360" w:lineRule="auto"/>
              <w:jc w:val="left"/>
              <w:rPr>
                <w:ins w:id="1356" w:author="郝磊" w:date="2024-07-24T17:11:00Z"/>
                <w:rFonts w:hint="eastAsia" w:hAnsi="宋体"/>
                <w:color w:val="000000" w:themeColor="text1"/>
                <w:sz w:val="24"/>
                <w:szCs w:val="24"/>
                <w14:textFill>
                  <w14:solidFill>
                    <w14:schemeClr w14:val="tx1"/>
                  </w14:solidFill>
                </w14:textFill>
              </w:rPr>
            </w:pPr>
            <w:ins w:id="13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2F9F772">
            <w:pPr>
              <w:numPr>
                <w:ilvl w:val="0"/>
                <w:numId w:val="0"/>
              </w:numPr>
              <w:tabs>
                <w:tab w:val="left" w:pos="312"/>
              </w:tabs>
              <w:spacing w:line="360" w:lineRule="auto"/>
              <w:jc w:val="left"/>
              <w:rPr>
                <w:ins w:id="1358" w:author="郝磊" w:date="2024-07-24T17:11:00Z"/>
                <w:rFonts w:hint="eastAsia" w:hAnsi="宋体"/>
                <w:color w:val="000000" w:themeColor="text1"/>
                <w:sz w:val="24"/>
                <w:szCs w:val="24"/>
                <w14:textFill>
                  <w14:solidFill>
                    <w14:schemeClr w14:val="tx1"/>
                  </w14:solidFill>
                </w14:textFill>
              </w:rPr>
            </w:pPr>
            <w:ins w:id="1359" w:author="郝磊" w:date="2024-07-24T17:11:00Z">
              <w:r>
                <w:rPr>
                  <w:rFonts w:hint="eastAsia" w:hAnsi="宋体"/>
                  <w:color w:val="000000" w:themeColor="text1"/>
                  <w:sz w:val="24"/>
                  <w:szCs w:val="24"/>
                  <w14:textFill>
                    <w14:solidFill>
                      <w14:schemeClr w14:val="tx1"/>
                    </w14:solidFill>
                  </w14:textFill>
                </w:rPr>
                <w:t>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0B5D21">
            <w:pPr>
              <w:numPr>
                <w:ilvl w:val="0"/>
                <w:numId w:val="0"/>
              </w:numPr>
              <w:tabs>
                <w:tab w:val="left" w:pos="312"/>
              </w:tabs>
              <w:spacing w:line="360" w:lineRule="auto"/>
              <w:jc w:val="left"/>
              <w:rPr>
                <w:ins w:id="1360" w:author="郝磊" w:date="2024-07-24T17:11:00Z"/>
                <w:rFonts w:hint="eastAsia" w:hAnsi="宋体"/>
                <w:color w:val="000000" w:themeColor="text1"/>
                <w:sz w:val="24"/>
                <w:szCs w:val="24"/>
                <w14:textFill>
                  <w14:solidFill>
                    <w14:schemeClr w14:val="tx1"/>
                  </w14:solidFill>
                </w14:textFill>
              </w:rPr>
            </w:pPr>
          </w:p>
        </w:tc>
      </w:tr>
      <w:tr w14:paraId="7D6157F4">
        <w:tblPrEx>
          <w:tblCellMar>
            <w:top w:w="0" w:type="dxa"/>
            <w:left w:w="108" w:type="dxa"/>
            <w:bottom w:w="0" w:type="dxa"/>
            <w:right w:w="108" w:type="dxa"/>
          </w:tblCellMar>
        </w:tblPrEx>
        <w:trPr>
          <w:trHeight w:val="270" w:hRule="atLeast"/>
          <w:ins w:id="13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1F26B">
            <w:pPr>
              <w:numPr>
                <w:ilvl w:val="0"/>
                <w:numId w:val="0"/>
              </w:numPr>
              <w:tabs>
                <w:tab w:val="left" w:pos="312"/>
              </w:tabs>
              <w:spacing w:line="360" w:lineRule="auto"/>
              <w:jc w:val="left"/>
              <w:rPr>
                <w:ins w:id="1362" w:author="郝磊" w:date="2024-07-24T17:11:00Z"/>
                <w:rFonts w:hint="eastAsia" w:hAnsi="宋体"/>
                <w:color w:val="000000" w:themeColor="text1"/>
                <w:sz w:val="24"/>
                <w:szCs w:val="24"/>
                <w14:textFill>
                  <w14:solidFill>
                    <w14:schemeClr w14:val="tx1"/>
                  </w14:solidFill>
                </w14:textFill>
              </w:rPr>
            </w:pPr>
            <w:ins w:id="1363" w:author="郝磊" w:date="2024-07-24T17:11:00Z">
              <w:r>
                <w:rPr>
                  <w:rFonts w:hint="eastAsia" w:hAnsi="宋体"/>
                  <w:color w:val="000000" w:themeColor="text1"/>
                  <w:sz w:val="24"/>
                  <w:szCs w:val="24"/>
                  <w14:textFill>
                    <w14:solidFill>
                      <w14:schemeClr w14:val="tx1"/>
                    </w14:solidFill>
                  </w14:textFill>
                </w:rPr>
                <w:t>对重框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0FA3">
            <w:pPr>
              <w:numPr>
                <w:ilvl w:val="0"/>
                <w:numId w:val="0"/>
              </w:numPr>
              <w:tabs>
                <w:tab w:val="left" w:pos="312"/>
              </w:tabs>
              <w:spacing w:line="360" w:lineRule="auto"/>
              <w:jc w:val="left"/>
              <w:rPr>
                <w:ins w:id="1364" w:author="郝磊" w:date="2024-07-24T17:11:00Z"/>
                <w:rFonts w:hint="eastAsia" w:hAnsi="宋体"/>
                <w:color w:val="000000" w:themeColor="text1"/>
                <w:sz w:val="24"/>
                <w:szCs w:val="24"/>
                <w14:textFill>
                  <w14:solidFill>
                    <w14:schemeClr w14:val="tx1"/>
                  </w14:solidFill>
                </w14:textFill>
              </w:rPr>
            </w:pPr>
            <w:ins w:id="13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EBA575">
            <w:pPr>
              <w:numPr>
                <w:ilvl w:val="0"/>
                <w:numId w:val="0"/>
              </w:numPr>
              <w:tabs>
                <w:tab w:val="left" w:pos="312"/>
              </w:tabs>
              <w:spacing w:line="360" w:lineRule="auto"/>
              <w:jc w:val="left"/>
              <w:rPr>
                <w:ins w:id="1366" w:author="郝磊" w:date="2024-07-24T17:11:00Z"/>
                <w:rFonts w:hint="eastAsia" w:hAnsi="宋体"/>
                <w:color w:val="000000" w:themeColor="text1"/>
                <w:sz w:val="24"/>
                <w:szCs w:val="24"/>
                <w14:textFill>
                  <w14:solidFill>
                    <w14:schemeClr w14:val="tx1"/>
                  </w14:solidFill>
                </w14:textFill>
              </w:rPr>
            </w:pPr>
            <w:ins w:id="1367" w:author="郝磊" w:date="2024-07-24T17:11:00Z">
              <w:r>
                <w:rPr>
                  <w:rFonts w:hint="eastAsia" w:hAnsi="宋体"/>
                  <w:color w:val="000000" w:themeColor="text1"/>
                  <w:sz w:val="24"/>
                  <w:szCs w:val="24"/>
                  <w14:textFill>
                    <w14:solidFill>
                      <w14:schemeClr w14:val="tx1"/>
                    </w14:solidFill>
                  </w14:textFill>
                </w:rPr>
                <w:t>4016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1B1EC4B">
            <w:pPr>
              <w:numPr>
                <w:ilvl w:val="0"/>
                <w:numId w:val="0"/>
              </w:numPr>
              <w:tabs>
                <w:tab w:val="left" w:pos="312"/>
              </w:tabs>
              <w:spacing w:line="360" w:lineRule="auto"/>
              <w:jc w:val="left"/>
              <w:rPr>
                <w:ins w:id="1368" w:author="郝磊" w:date="2024-07-24T17:11:00Z"/>
                <w:rFonts w:hint="eastAsia" w:hAnsi="宋体"/>
                <w:color w:val="000000" w:themeColor="text1"/>
                <w:sz w:val="24"/>
                <w:szCs w:val="24"/>
                <w14:textFill>
                  <w14:solidFill>
                    <w14:schemeClr w14:val="tx1"/>
                  </w14:solidFill>
                </w14:textFill>
              </w:rPr>
            </w:pPr>
          </w:p>
        </w:tc>
      </w:tr>
      <w:tr w14:paraId="16C0A104">
        <w:tblPrEx>
          <w:tblCellMar>
            <w:top w:w="0" w:type="dxa"/>
            <w:left w:w="108" w:type="dxa"/>
            <w:bottom w:w="0" w:type="dxa"/>
            <w:right w:w="108" w:type="dxa"/>
          </w:tblCellMar>
        </w:tblPrEx>
        <w:trPr>
          <w:trHeight w:val="270" w:hRule="atLeast"/>
          <w:ins w:id="13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EA377">
            <w:pPr>
              <w:numPr>
                <w:ilvl w:val="0"/>
                <w:numId w:val="0"/>
              </w:numPr>
              <w:tabs>
                <w:tab w:val="left" w:pos="312"/>
              </w:tabs>
              <w:spacing w:line="360" w:lineRule="auto"/>
              <w:jc w:val="left"/>
              <w:rPr>
                <w:ins w:id="1370" w:author="郝磊" w:date="2024-07-24T17:11:00Z"/>
                <w:rFonts w:hint="eastAsia" w:hAnsi="宋体"/>
                <w:color w:val="000000" w:themeColor="text1"/>
                <w:sz w:val="24"/>
                <w:szCs w:val="24"/>
                <w14:textFill>
                  <w14:solidFill>
                    <w14:schemeClr w14:val="tx1"/>
                  </w14:solidFill>
                </w14:textFill>
              </w:rPr>
            </w:pPr>
            <w:ins w:id="1371" w:author="郝磊" w:date="2024-07-24T17:11:00Z">
              <w:r>
                <w:rPr>
                  <w:rFonts w:hint="eastAsia" w:hAnsi="宋体"/>
                  <w:color w:val="000000" w:themeColor="text1"/>
                  <w:sz w:val="24"/>
                  <w:szCs w:val="24"/>
                  <w14:textFill>
                    <w14:solidFill>
                      <w14:schemeClr w14:val="tx1"/>
                    </w14:solidFill>
                  </w14:textFill>
                </w:rPr>
                <w:t>对重反绳轮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A82A5">
            <w:pPr>
              <w:numPr>
                <w:ilvl w:val="0"/>
                <w:numId w:val="0"/>
              </w:numPr>
              <w:tabs>
                <w:tab w:val="left" w:pos="312"/>
              </w:tabs>
              <w:spacing w:line="360" w:lineRule="auto"/>
              <w:jc w:val="left"/>
              <w:rPr>
                <w:ins w:id="1372" w:author="郝磊" w:date="2024-07-24T17:11:00Z"/>
                <w:rFonts w:hint="eastAsia" w:hAnsi="宋体"/>
                <w:color w:val="000000" w:themeColor="text1"/>
                <w:sz w:val="24"/>
                <w:szCs w:val="24"/>
                <w14:textFill>
                  <w14:solidFill>
                    <w14:schemeClr w14:val="tx1"/>
                  </w14:solidFill>
                </w14:textFill>
              </w:rPr>
            </w:pPr>
            <w:ins w:id="13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17420A3">
            <w:pPr>
              <w:numPr>
                <w:ilvl w:val="0"/>
                <w:numId w:val="0"/>
              </w:numPr>
              <w:tabs>
                <w:tab w:val="left" w:pos="312"/>
              </w:tabs>
              <w:spacing w:line="360" w:lineRule="auto"/>
              <w:jc w:val="left"/>
              <w:rPr>
                <w:ins w:id="1374" w:author="郝磊" w:date="2024-07-24T17:11:00Z"/>
                <w:rFonts w:hint="eastAsia" w:hAnsi="宋体"/>
                <w:color w:val="000000" w:themeColor="text1"/>
                <w:sz w:val="24"/>
                <w:szCs w:val="24"/>
                <w14:textFill>
                  <w14:solidFill>
                    <w14:schemeClr w14:val="tx1"/>
                  </w14:solidFill>
                </w14:textFill>
              </w:rPr>
            </w:pPr>
            <w:ins w:id="1375"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BD70650">
            <w:pPr>
              <w:numPr>
                <w:ilvl w:val="0"/>
                <w:numId w:val="0"/>
              </w:numPr>
              <w:tabs>
                <w:tab w:val="left" w:pos="312"/>
              </w:tabs>
              <w:spacing w:line="360" w:lineRule="auto"/>
              <w:jc w:val="left"/>
              <w:rPr>
                <w:ins w:id="1376" w:author="郝磊" w:date="2024-07-24T17:11:00Z"/>
                <w:rFonts w:hint="eastAsia" w:hAnsi="宋体"/>
                <w:color w:val="000000" w:themeColor="text1"/>
                <w:sz w:val="24"/>
                <w:szCs w:val="24"/>
                <w14:textFill>
                  <w14:solidFill>
                    <w14:schemeClr w14:val="tx1"/>
                  </w14:solidFill>
                </w14:textFill>
              </w:rPr>
            </w:pPr>
          </w:p>
        </w:tc>
      </w:tr>
      <w:tr w14:paraId="59B132CF">
        <w:tblPrEx>
          <w:tblCellMar>
            <w:top w:w="0" w:type="dxa"/>
            <w:left w:w="108" w:type="dxa"/>
            <w:bottom w:w="0" w:type="dxa"/>
            <w:right w:w="108" w:type="dxa"/>
          </w:tblCellMar>
        </w:tblPrEx>
        <w:trPr>
          <w:trHeight w:val="270" w:hRule="atLeast"/>
          <w:ins w:id="13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7776C">
            <w:pPr>
              <w:numPr>
                <w:ilvl w:val="0"/>
                <w:numId w:val="0"/>
              </w:numPr>
              <w:tabs>
                <w:tab w:val="left" w:pos="312"/>
              </w:tabs>
              <w:spacing w:line="360" w:lineRule="auto"/>
              <w:jc w:val="left"/>
              <w:rPr>
                <w:ins w:id="1378" w:author="郝磊" w:date="2024-07-24T17:11:00Z"/>
                <w:rFonts w:hint="eastAsia" w:hAnsi="宋体"/>
                <w:color w:val="000000" w:themeColor="text1"/>
                <w:sz w:val="24"/>
                <w:szCs w:val="24"/>
                <w14:textFill>
                  <w14:solidFill>
                    <w14:schemeClr w14:val="tx1"/>
                  </w14:solidFill>
                </w14:textFill>
              </w:rPr>
            </w:pPr>
            <w:ins w:id="1379" w:author="郝磊" w:date="2024-07-24T17:11:00Z">
              <w:r>
                <w:rPr>
                  <w:rFonts w:hint="eastAsia" w:hAnsi="宋体"/>
                  <w:color w:val="000000" w:themeColor="text1"/>
                  <w:sz w:val="24"/>
                  <w:szCs w:val="24"/>
                  <w14:textFill>
                    <w14:solidFill>
                      <w14:schemeClr w14:val="tx1"/>
                    </w14:solidFill>
                  </w14:textFill>
                </w:rPr>
                <w:t>32局主机对讲机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7189">
            <w:pPr>
              <w:numPr>
                <w:ilvl w:val="0"/>
                <w:numId w:val="0"/>
              </w:numPr>
              <w:tabs>
                <w:tab w:val="left" w:pos="312"/>
              </w:tabs>
              <w:spacing w:line="360" w:lineRule="auto"/>
              <w:jc w:val="left"/>
              <w:rPr>
                <w:ins w:id="1380" w:author="郝磊" w:date="2024-07-24T17:11:00Z"/>
                <w:rFonts w:hint="eastAsia" w:hAnsi="宋体"/>
                <w:color w:val="000000" w:themeColor="text1"/>
                <w:sz w:val="24"/>
                <w:szCs w:val="24"/>
                <w14:textFill>
                  <w14:solidFill>
                    <w14:schemeClr w14:val="tx1"/>
                  </w14:solidFill>
                </w14:textFill>
              </w:rPr>
            </w:pPr>
            <w:ins w:id="13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0E3C25">
            <w:pPr>
              <w:numPr>
                <w:ilvl w:val="0"/>
                <w:numId w:val="0"/>
              </w:numPr>
              <w:tabs>
                <w:tab w:val="left" w:pos="312"/>
              </w:tabs>
              <w:spacing w:line="360" w:lineRule="auto"/>
              <w:jc w:val="left"/>
              <w:rPr>
                <w:ins w:id="1382" w:author="郝磊" w:date="2024-07-24T17:11:00Z"/>
                <w:rFonts w:hint="eastAsia" w:hAnsi="宋体"/>
                <w:color w:val="000000" w:themeColor="text1"/>
                <w:sz w:val="24"/>
                <w:szCs w:val="24"/>
                <w14:textFill>
                  <w14:solidFill>
                    <w14:schemeClr w14:val="tx1"/>
                  </w14:solidFill>
                </w14:textFill>
              </w:rPr>
            </w:pPr>
            <w:ins w:id="1383" w:author="郝磊" w:date="2024-07-24T17:11:00Z">
              <w:r>
                <w:rPr>
                  <w:rFonts w:hint="eastAsia" w:hAnsi="宋体"/>
                  <w:color w:val="000000" w:themeColor="text1"/>
                  <w:sz w:val="24"/>
                  <w:szCs w:val="24"/>
                  <w14:textFill>
                    <w14:solidFill>
                      <w14:schemeClr w14:val="tx1"/>
                    </w14:solidFill>
                  </w14:textFill>
                </w:rPr>
                <w:t>3600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4F852F">
            <w:pPr>
              <w:numPr>
                <w:ilvl w:val="0"/>
                <w:numId w:val="0"/>
              </w:numPr>
              <w:tabs>
                <w:tab w:val="left" w:pos="312"/>
              </w:tabs>
              <w:spacing w:line="360" w:lineRule="auto"/>
              <w:jc w:val="left"/>
              <w:rPr>
                <w:ins w:id="1384" w:author="郝磊" w:date="2024-07-24T17:11:00Z"/>
                <w:rFonts w:hint="eastAsia" w:hAnsi="宋体"/>
                <w:color w:val="000000" w:themeColor="text1"/>
                <w:sz w:val="24"/>
                <w:szCs w:val="24"/>
                <w14:textFill>
                  <w14:solidFill>
                    <w14:schemeClr w14:val="tx1"/>
                  </w14:solidFill>
                </w14:textFill>
              </w:rPr>
            </w:pPr>
          </w:p>
        </w:tc>
      </w:tr>
      <w:tr w14:paraId="514E37EB">
        <w:tblPrEx>
          <w:tblCellMar>
            <w:top w:w="0" w:type="dxa"/>
            <w:left w:w="108" w:type="dxa"/>
            <w:bottom w:w="0" w:type="dxa"/>
            <w:right w:w="108" w:type="dxa"/>
          </w:tblCellMar>
        </w:tblPrEx>
        <w:trPr>
          <w:trHeight w:val="270" w:hRule="atLeast"/>
          <w:ins w:id="13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39156">
            <w:pPr>
              <w:numPr>
                <w:ilvl w:val="0"/>
                <w:numId w:val="0"/>
              </w:numPr>
              <w:tabs>
                <w:tab w:val="left" w:pos="312"/>
              </w:tabs>
              <w:spacing w:line="360" w:lineRule="auto"/>
              <w:jc w:val="left"/>
              <w:rPr>
                <w:ins w:id="1386" w:author="郝磊" w:date="2024-07-24T17:11:00Z"/>
                <w:rFonts w:hint="eastAsia" w:hAnsi="宋体"/>
                <w:color w:val="000000" w:themeColor="text1"/>
                <w:sz w:val="24"/>
                <w:szCs w:val="24"/>
                <w14:textFill>
                  <w14:solidFill>
                    <w14:schemeClr w14:val="tx1"/>
                  </w14:solidFill>
                </w14:textFill>
              </w:rPr>
            </w:pPr>
            <w:ins w:id="1387" w:author="郝磊" w:date="2024-07-24T17:11:00Z">
              <w:r>
                <w:rPr>
                  <w:rFonts w:hint="eastAsia" w:hAnsi="宋体"/>
                  <w:color w:val="000000" w:themeColor="text1"/>
                  <w:sz w:val="24"/>
                  <w:szCs w:val="24"/>
                  <w14:textFill>
                    <w14:solidFill>
                      <w14:schemeClr w14:val="tx1"/>
                    </w14:solidFill>
                  </w14:textFill>
                </w:rPr>
                <w:t>CPIK-15变频器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762FA">
            <w:pPr>
              <w:numPr>
                <w:ilvl w:val="0"/>
                <w:numId w:val="0"/>
              </w:numPr>
              <w:tabs>
                <w:tab w:val="left" w:pos="312"/>
              </w:tabs>
              <w:spacing w:line="360" w:lineRule="auto"/>
              <w:jc w:val="left"/>
              <w:rPr>
                <w:ins w:id="1388" w:author="郝磊" w:date="2024-07-24T17:11:00Z"/>
                <w:rFonts w:hint="eastAsia" w:hAnsi="宋体"/>
                <w:color w:val="000000" w:themeColor="text1"/>
                <w:sz w:val="24"/>
                <w:szCs w:val="24"/>
                <w14:textFill>
                  <w14:solidFill>
                    <w14:schemeClr w14:val="tx1"/>
                  </w14:solidFill>
                </w14:textFill>
              </w:rPr>
            </w:pPr>
            <w:ins w:id="13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7CBDE98">
            <w:pPr>
              <w:numPr>
                <w:ilvl w:val="0"/>
                <w:numId w:val="0"/>
              </w:numPr>
              <w:tabs>
                <w:tab w:val="left" w:pos="312"/>
              </w:tabs>
              <w:spacing w:line="360" w:lineRule="auto"/>
              <w:jc w:val="left"/>
              <w:rPr>
                <w:ins w:id="1390" w:author="郝磊" w:date="2024-07-24T17:11:00Z"/>
                <w:rFonts w:hint="eastAsia" w:hAnsi="宋体"/>
                <w:color w:val="000000" w:themeColor="text1"/>
                <w:sz w:val="24"/>
                <w:szCs w:val="24"/>
                <w14:textFill>
                  <w14:solidFill>
                    <w14:schemeClr w14:val="tx1"/>
                  </w14:solidFill>
                </w14:textFill>
              </w:rPr>
            </w:pPr>
            <w:ins w:id="1391" w:author="郝磊" w:date="2024-07-24T17:11:00Z">
              <w:r>
                <w:rPr>
                  <w:rFonts w:hint="eastAsia" w:hAnsi="宋体"/>
                  <w:color w:val="000000" w:themeColor="text1"/>
                  <w:sz w:val="24"/>
                  <w:szCs w:val="24"/>
                  <w14:textFill>
                    <w14:solidFill>
                      <w14:schemeClr w14:val="tx1"/>
                    </w14:solidFill>
                  </w14:textFill>
                </w:rPr>
                <w:t>13200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08BCE06">
            <w:pPr>
              <w:numPr>
                <w:ilvl w:val="0"/>
                <w:numId w:val="0"/>
              </w:numPr>
              <w:tabs>
                <w:tab w:val="left" w:pos="312"/>
              </w:tabs>
              <w:spacing w:line="360" w:lineRule="auto"/>
              <w:jc w:val="left"/>
              <w:rPr>
                <w:ins w:id="1392" w:author="郝磊" w:date="2024-07-24T17:11:00Z"/>
                <w:rFonts w:hint="eastAsia" w:hAnsi="宋体"/>
                <w:color w:val="000000" w:themeColor="text1"/>
                <w:sz w:val="24"/>
                <w:szCs w:val="24"/>
                <w14:textFill>
                  <w14:solidFill>
                    <w14:schemeClr w14:val="tx1"/>
                  </w14:solidFill>
                </w14:textFill>
              </w:rPr>
            </w:pPr>
          </w:p>
        </w:tc>
      </w:tr>
      <w:tr w14:paraId="7011BCA4">
        <w:tblPrEx>
          <w:tblCellMar>
            <w:top w:w="0" w:type="dxa"/>
            <w:left w:w="108" w:type="dxa"/>
            <w:bottom w:w="0" w:type="dxa"/>
            <w:right w:w="108" w:type="dxa"/>
          </w:tblCellMar>
        </w:tblPrEx>
        <w:trPr>
          <w:trHeight w:val="270" w:hRule="atLeast"/>
          <w:ins w:id="13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04B55">
            <w:pPr>
              <w:numPr>
                <w:ilvl w:val="0"/>
                <w:numId w:val="0"/>
              </w:numPr>
              <w:tabs>
                <w:tab w:val="left" w:pos="312"/>
              </w:tabs>
              <w:spacing w:line="360" w:lineRule="auto"/>
              <w:jc w:val="left"/>
              <w:rPr>
                <w:ins w:id="1394" w:author="郝磊" w:date="2024-07-24T17:11:00Z"/>
                <w:rFonts w:hint="eastAsia" w:hAnsi="宋体"/>
                <w:color w:val="000000" w:themeColor="text1"/>
                <w:sz w:val="24"/>
                <w:szCs w:val="24"/>
                <w14:textFill>
                  <w14:solidFill>
                    <w14:schemeClr w14:val="tx1"/>
                  </w14:solidFill>
                </w14:textFill>
              </w:rPr>
            </w:pPr>
            <w:ins w:id="1395"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1ADB6">
            <w:pPr>
              <w:numPr>
                <w:ilvl w:val="0"/>
                <w:numId w:val="0"/>
              </w:numPr>
              <w:tabs>
                <w:tab w:val="left" w:pos="312"/>
              </w:tabs>
              <w:spacing w:line="360" w:lineRule="auto"/>
              <w:jc w:val="left"/>
              <w:rPr>
                <w:ins w:id="1396" w:author="郝磊" w:date="2024-07-24T17:11:00Z"/>
                <w:rFonts w:hint="eastAsia" w:hAnsi="宋体"/>
                <w:color w:val="000000" w:themeColor="text1"/>
                <w:sz w:val="24"/>
                <w:szCs w:val="24"/>
                <w14:textFill>
                  <w14:solidFill>
                    <w14:schemeClr w14:val="tx1"/>
                  </w14:solidFill>
                </w14:textFill>
              </w:rPr>
            </w:pPr>
            <w:ins w:id="13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2945258">
            <w:pPr>
              <w:numPr>
                <w:ilvl w:val="0"/>
                <w:numId w:val="0"/>
              </w:numPr>
              <w:tabs>
                <w:tab w:val="left" w:pos="312"/>
              </w:tabs>
              <w:spacing w:line="360" w:lineRule="auto"/>
              <w:jc w:val="left"/>
              <w:rPr>
                <w:ins w:id="1398" w:author="郝磊" w:date="2024-07-24T17:11:00Z"/>
                <w:rFonts w:hint="eastAsia" w:hAnsi="宋体"/>
                <w:color w:val="000000" w:themeColor="text1"/>
                <w:sz w:val="24"/>
                <w:szCs w:val="24"/>
                <w14:textFill>
                  <w14:solidFill>
                    <w14:schemeClr w14:val="tx1"/>
                  </w14:solidFill>
                </w14:textFill>
              </w:rPr>
            </w:pPr>
            <w:ins w:id="1399" w:author="郝磊" w:date="2024-07-24T17:11:00Z">
              <w:r>
                <w:rPr>
                  <w:rFonts w:hint="eastAsia" w:hAnsi="宋体"/>
                  <w:color w:val="000000" w:themeColor="text1"/>
                  <w:sz w:val="24"/>
                  <w:szCs w:val="24"/>
                  <w14:textFill>
                    <w14:solidFill>
                      <w14:schemeClr w14:val="tx1"/>
                    </w14:solidFill>
                  </w14:textFill>
                </w:rPr>
                <w:t>17200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952CBEC">
            <w:pPr>
              <w:numPr>
                <w:ilvl w:val="0"/>
                <w:numId w:val="0"/>
              </w:numPr>
              <w:tabs>
                <w:tab w:val="left" w:pos="312"/>
              </w:tabs>
              <w:spacing w:line="360" w:lineRule="auto"/>
              <w:jc w:val="left"/>
              <w:rPr>
                <w:ins w:id="1400" w:author="郝磊" w:date="2024-07-24T17:11:00Z"/>
                <w:rFonts w:hint="eastAsia" w:hAnsi="宋体"/>
                <w:color w:val="000000" w:themeColor="text1"/>
                <w:sz w:val="24"/>
                <w:szCs w:val="24"/>
                <w14:textFill>
                  <w14:solidFill>
                    <w14:schemeClr w14:val="tx1"/>
                  </w14:solidFill>
                </w14:textFill>
              </w:rPr>
            </w:pPr>
          </w:p>
        </w:tc>
      </w:tr>
      <w:tr w14:paraId="58E21284">
        <w:tblPrEx>
          <w:tblCellMar>
            <w:top w:w="0" w:type="dxa"/>
            <w:left w:w="108" w:type="dxa"/>
            <w:bottom w:w="0" w:type="dxa"/>
            <w:right w:w="108" w:type="dxa"/>
          </w:tblCellMar>
        </w:tblPrEx>
        <w:trPr>
          <w:trHeight w:val="270" w:hRule="atLeast"/>
          <w:ins w:id="14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1E5C">
            <w:pPr>
              <w:numPr>
                <w:ilvl w:val="0"/>
                <w:numId w:val="0"/>
              </w:numPr>
              <w:tabs>
                <w:tab w:val="left" w:pos="312"/>
              </w:tabs>
              <w:spacing w:line="360" w:lineRule="auto"/>
              <w:jc w:val="left"/>
              <w:rPr>
                <w:ins w:id="1402" w:author="郝磊" w:date="2024-07-24T17:11:00Z"/>
                <w:rFonts w:hint="eastAsia" w:hAnsi="宋体"/>
                <w:color w:val="000000" w:themeColor="text1"/>
                <w:sz w:val="24"/>
                <w:szCs w:val="24"/>
                <w14:textFill>
                  <w14:solidFill>
                    <w14:schemeClr w14:val="tx1"/>
                  </w14:solidFill>
                </w14:textFill>
              </w:rPr>
            </w:pPr>
            <w:ins w:id="1403" w:author="郝磊" w:date="2024-07-24T17:11:00Z">
              <w:r>
                <w:rPr>
                  <w:rFonts w:hint="eastAsia" w:hAnsi="宋体"/>
                  <w:color w:val="000000" w:themeColor="text1"/>
                  <w:sz w:val="24"/>
                  <w:szCs w:val="24"/>
                  <w14:textFill>
                    <w14:solidFill>
                      <w14:schemeClr w14:val="tx1"/>
                    </w14:solidFill>
                  </w14:textFill>
                </w:rPr>
                <w:t>CPIK-48变频器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03F74">
            <w:pPr>
              <w:numPr>
                <w:ilvl w:val="0"/>
                <w:numId w:val="0"/>
              </w:numPr>
              <w:tabs>
                <w:tab w:val="left" w:pos="312"/>
              </w:tabs>
              <w:spacing w:line="360" w:lineRule="auto"/>
              <w:jc w:val="left"/>
              <w:rPr>
                <w:ins w:id="1404" w:author="郝磊" w:date="2024-07-24T17:11:00Z"/>
                <w:rFonts w:hint="eastAsia" w:hAnsi="宋体"/>
                <w:color w:val="000000" w:themeColor="text1"/>
                <w:sz w:val="24"/>
                <w:szCs w:val="24"/>
                <w14:textFill>
                  <w14:solidFill>
                    <w14:schemeClr w14:val="tx1"/>
                  </w14:solidFill>
                </w14:textFill>
              </w:rPr>
            </w:pPr>
            <w:ins w:id="14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92F95A9">
            <w:pPr>
              <w:numPr>
                <w:ilvl w:val="0"/>
                <w:numId w:val="0"/>
              </w:numPr>
              <w:tabs>
                <w:tab w:val="left" w:pos="312"/>
              </w:tabs>
              <w:spacing w:line="360" w:lineRule="auto"/>
              <w:jc w:val="left"/>
              <w:rPr>
                <w:ins w:id="1406" w:author="郝磊" w:date="2024-07-24T17:11:00Z"/>
                <w:rFonts w:hint="eastAsia" w:hAnsi="宋体"/>
                <w:color w:val="000000" w:themeColor="text1"/>
                <w:sz w:val="24"/>
                <w:szCs w:val="24"/>
                <w14:textFill>
                  <w14:solidFill>
                    <w14:schemeClr w14:val="tx1"/>
                  </w14:solidFill>
                </w14:textFill>
              </w:rPr>
            </w:pPr>
            <w:ins w:id="1407" w:author="郝磊" w:date="2024-07-24T17:11:00Z">
              <w:r>
                <w:rPr>
                  <w:rFonts w:hint="eastAsia" w:hAnsi="宋体"/>
                  <w:color w:val="000000" w:themeColor="text1"/>
                  <w:sz w:val="24"/>
                  <w:szCs w:val="24"/>
                  <w14:textFill>
                    <w14:solidFill>
                      <w14:schemeClr w14:val="tx1"/>
                    </w14:solidFill>
                  </w14:textFill>
                </w:rPr>
                <w:t>16000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60E41A1">
            <w:pPr>
              <w:numPr>
                <w:ilvl w:val="0"/>
                <w:numId w:val="0"/>
              </w:numPr>
              <w:tabs>
                <w:tab w:val="left" w:pos="312"/>
              </w:tabs>
              <w:spacing w:line="360" w:lineRule="auto"/>
              <w:jc w:val="left"/>
              <w:rPr>
                <w:ins w:id="1408" w:author="郝磊" w:date="2024-07-24T17:11:00Z"/>
                <w:rFonts w:hint="eastAsia" w:hAnsi="宋体"/>
                <w:color w:val="000000" w:themeColor="text1"/>
                <w:sz w:val="24"/>
                <w:szCs w:val="24"/>
                <w14:textFill>
                  <w14:solidFill>
                    <w14:schemeClr w14:val="tx1"/>
                  </w14:solidFill>
                </w14:textFill>
              </w:rPr>
            </w:pPr>
          </w:p>
        </w:tc>
      </w:tr>
      <w:tr w14:paraId="138728EA">
        <w:tblPrEx>
          <w:tblCellMar>
            <w:top w:w="0" w:type="dxa"/>
            <w:left w:w="108" w:type="dxa"/>
            <w:bottom w:w="0" w:type="dxa"/>
            <w:right w:w="108" w:type="dxa"/>
          </w:tblCellMar>
        </w:tblPrEx>
        <w:trPr>
          <w:trHeight w:val="270" w:hRule="atLeast"/>
          <w:ins w:id="14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CA90C">
            <w:pPr>
              <w:numPr>
                <w:ilvl w:val="0"/>
                <w:numId w:val="0"/>
              </w:numPr>
              <w:tabs>
                <w:tab w:val="left" w:pos="312"/>
              </w:tabs>
              <w:spacing w:line="360" w:lineRule="auto"/>
              <w:jc w:val="left"/>
              <w:rPr>
                <w:ins w:id="1410" w:author="郝磊" w:date="2024-07-24T17:11:00Z"/>
                <w:rFonts w:hint="eastAsia" w:hAnsi="宋体"/>
                <w:color w:val="000000" w:themeColor="text1"/>
                <w:sz w:val="24"/>
                <w:szCs w:val="24"/>
                <w14:textFill>
                  <w14:solidFill>
                    <w14:schemeClr w14:val="tx1"/>
                  </w14:solidFill>
                </w14:textFill>
              </w:rPr>
            </w:pPr>
            <w:ins w:id="1411" w:author="郝磊" w:date="2024-07-24T17:11:00Z">
              <w:r>
                <w:rPr>
                  <w:rFonts w:hint="eastAsia" w:hAnsi="宋体"/>
                  <w:color w:val="000000" w:themeColor="text1"/>
                  <w:sz w:val="24"/>
                  <w:szCs w:val="24"/>
                  <w14:textFill>
                    <w14:solidFill>
                      <w14:schemeClr w14:val="tx1"/>
                    </w14:solidFill>
                  </w14:textFill>
                </w:rPr>
                <w:t>CPIK-60变频器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57CF">
            <w:pPr>
              <w:numPr>
                <w:ilvl w:val="0"/>
                <w:numId w:val="0"/>
              </w:numPr>
              <w:tabs>
                <w:tab w:val="left" w:pos="312"/>
              </w:tabs>
              <w:spacing w:line="360" w:lineRule="auto"/>
              <w:jc w:val="left"/>
              <w:rPr>
                <w:ins w:id="1412" w:author="郝磊" w:date="2024-07-24T17:11:00Z"/>
                <w:rFonts w:hint="eastAsia" w:hAnsi="宋体"/>
                <w:color w:val="000000" w:themeColor="text1"/>
                <w:sz w:val="24"/>
                <w:szCs w:val="24"/>
                <w14:textFill>
                  <w14:solidFill>
                    <w14:schemeClr w14:val="tx1"/>
                  </w14:solidFill>
                </w14:textFill>
              </w:rPr>
            </w:pPr>
            <w:ins w:id="14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6A29C14">
            <w:pPr>
              <w:numPr>
                <w:ilvl w:val="0"/>
                <w:numId w:val="0"/>
              </w:numPr>
              <w:tabs>
                <w:tab w:val="left" w:pos="312"/>
              </w:tabs>
              <w:spacing w:line="360" w:lineRule="auto"/>
              <w:jc w:val="left"/>
              <w:rPr>
                <w:ins w:id="1414" w:author="郝磊" w:date="2024-07-24T17:11:00Z"/>
                <w:rFonts w:hint="eastAsia" w:hAnsi="宋体"/>
                <w:color w:val="000000" w:themeColor="text1"/>
                <w:sz w:val="24"/>
                <w:szCs w:val="24"/>
                <w14:textFill>
                  <w14:solidFill>
                    <w14:schemeClr w14:val="tx1"/>
                  </w14:solidFill>
                </w14:textFill>
              </w:rPr>
            </w:pPr>
            <w:ins w:id="1415" w:author="郝磊" w:date="2024-07-24T17:11:00Z">
              <w:r>
                <w:rPr>
                  <w:rFonts w:hint="eastAsia" w:hAnsi="宋体"/>
                  <w:color w:val="000000" w:themeColor="text1"/>
                  <w:sz w:val="24"/>
                  <w:szCs w:val="24"/>
                  <w14:textFill>
                    <w14:solidFill>
                      <w14:schemeClr w14:val="tx1"/>
                    </w14:solidFill>
                  </w14:textFill>
                </w:rPr>
                <w:t>31552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AB283B1">
            <w:pPr>
              <w:numPr>
                <w:ilvl w:val="0"/>
                <w:numId w:val="0"/>
              </w:numPr>
              <w:tabs>
                <w:tab w:val="left" w:pos="312"/>
              </w:tabs>
              <w:spacing w:line="360" w:lineRule="auto"/>
              <w:jc w:val="left"/>
              <w:rPr>
                <w:ins w:id="1416" w:author="郝磊" w:date="2024-07-24T17:11:00Z"/>
                <w:rFonts w:hint="eastAsia" w:hAnsi="宋体"/>
                <w:color w:val="000000" w:themeColor="text1"/>
                <w:sz w:val="24"/>
                <w:szCs w:val="24"/>
                <w14:textFill>
                  <w14:solidFill>
                    <w14:schemeClr w14:val="tx1"/>
                  </w14:solidFill>
                </w14:textFill>
              </w:rPr>
            </w:pPr>
          </w:p>
        </w:tc>
      </w:tr>
      <w:tr w14:paraId="5B199338">
        <w:tblPrEx>
          <w:tblCellMar>
            <w:top w:w="0" w:type="dxa"/>
            <w:left w:w="108" w:type="dxa"/>
            <w:bottom w:w="0" w:type="dxa"/>
            <w:right w:w="108" w:type="dxa"/>
          </w:tblCellMar>
        </w:tblPrEx>
        <w:trPr>
          <w:trHeight w:val="270" w:hRule="atLeast"/>
          <w:ins w:id="14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06855">
            <w:pPr>
              <w:numPr>
                <w:ilvl w:val="0"/>
                <w:numId w:val="0"/>
              </w:numPr>
              <w:tabs>
                <w:tab w:val="left" w:pos="312"/>
              </w:tabs>
              <w:spacing w:line="360" w:lineRule="auto"/>
              <w:jc w:val="left"/>
              <w:rPr>
                <w:ins w:id="1418" w:author="郝磊" w:date="2024-07-24T17:11:00Z"/>
                <w:rFonts w:hint="eastAsia" w:hAnsi="宋体"/>
                <w:color w:val="000000" w:themeColor="text1"/>
                <w:sz w:val="24"/>
                <w:szCs w:val="24"/>
                <w14:textFill>
                  <w14:solidFill>
                    <w14:schemeClr w14:val="tx1"/>
                  </w14:solidFill>
                </w14:textFill>
              </w:rPr>
            </w:pPr>
            <w:ins w:id="1419" w:author="郝磊" w:date="2024-07-24T17:11:00Z">
              <w:r>
                <w:rPr>
                  <w:rFonts w:hint="eastAsia" w:hAnsi="宋体"/>
                  <w:color w:val="000000" w:themeColor="text1"/>
                  <w:sz w:val="24"/>
                  <w:szCs w:val="24"/>
                  <w14:textFill>
                    <w14:solidFill>
                      <w14:schemeClr w14:val="tx1"/>
                    </w14:solidFill>
                  </w14:textFill>
                </w:rPr>
                <w:t>CPI60 OS 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414BF">
            <w:pPr>
              <w:numPr>
                <w:ilvl w:val="0"/>
                <w:numId w:val="0"/>
              </w:numPr>
              <w:tabs>
                <w:tab w:val="left" w:pos="312"/>
              </w:tabs>
              <w:spacing w:line="360" w:lineRule="auto"/>
              <w:jc w:val="left"/>
              <w:rPr>
                <w:ins w:id="1420" w:author="郝磊" w:date="2024-07-24T17:11:00Z"/>
                <w:rFonts w:hint="eastAsia" w:hAnsi="宋体"/>
                <w:color w:val="000000" w:themeColor="text1"/>
                <w:sz w:val="24"/>
                <w:szCs w:val="24"/>
                <w14:textFill>
                  <w14:solidFill>
                    <w14:schemeClr w14:val="tx1"/>
                  </w14:solidFill>
                </w14:textFill>
              </w:rPr>
            </w:pPr>
            <w:ins w:id="14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96F059">
            <w:pPr>
              <w:numPr>
                <w:ilvl w:val="0"/>
                <w:numId w:val="0"/>
              </w:numPr>
              <w:tabs>
                <w:tab w:val="left" w:pos="312"/>
              </w:tabs>
              <w:spacing w:line="360" w:lineRule="auto"/>
              <w:jc w:val="left"/>
              <w:rPr>
                <w:ins w:id="1422" w:author="郝磊" w:date="2024-07-24T17:11:00Z"/>
                <w:rFonts w:hint="eastAsia" w:hAnsi="宋体"/>
                <w:color w:val="000000" w:themeColor="text1"/>
                <w:sz w:val="24"/>
                <w:szCs w:val="24"/>
                <w14:textFill>
                  <w14:solidFill>
                    <w14:schemeClr w14:val="tx1"/>
                  </w14:solidFill>
                </w14:textFill>
              </w:rPr>
            </w:pPr>
            <w:ins w:id="1423" w:author="郝磊" w:date="2024-07-24T17:11:00Z">
              <w:r>
                <w:rPr>
                  <w:rFonts w:hint="eastAsia" w:hAnsi="宋体"/>
                  <w:color w:val="000000" w:themeColor="text1"/>
                  <w:sz w:val="24"/>
                  <w:szCs w:val="24"/>
                  <w14:textFill>
                    <w14:solidFill>
                      <w14:schemeClr w14:val="tx1"/>
                    </w14:solidFill>
                  </w14:textFill>
                </w:rPr>
                <w:t>47040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4C039D9">
            <w:pPr>
              <w:numPr>
                <w:ilvl w:val="0"/>
                <w:numId w:val="0"/>
              </w:numPr>
              <w:tabs>
                <w:tab w:val="left" w:pos="312"/>
              </w:tabs>
              <w:spacing w:line="360" w:lineRule="auto"/>
              <w:jc w:val="left"/>
              <w:rPr>
                <w:ins w:id="1424" w:author="郝磊" w:date="2024-07-24T17:11:00Z"/>
                <w:rFonts w:hint="eastAsia" w:hAnsi="宋体"/>
                <w:color w:val="000000" w:themeColor="text1"/>
                <w:sz w:val="24"/>
                <w:szCs w:val="24"/>
                <w14:textFill>
                  <w14:solidFill>
                    <w14:schemeClr w14:val="tx1"/>
                  </w14:solidFill>
                </w14:textFill>
              </w:rPr>
            </w:pPr>
          </w:p>
        </w:tc>
      </w:tr>
      <w:tr w14:paraId="7EEDCC83">
        <w:tblPrEx>
          <w:tblCellMar>
            <w:top w:w="0" w:type="dxa"/>
            <w:left w:w="108" w:type="dxa"/>
            <w:bottom w:w="0" w:type="dxa"/>
            <w:right w:w="108" w:type="dxa"/>
          </w:tblCellMar>
        </w:tblPrEx>
        <w:trPr>
          <w:trHeight w:val="270" w:hRule="atLeast"/>
          <w:ins w:id="14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8395D">
            <w:pPr>
              <w:numPr>
                <w:ilvl w:val="0"/>
                <w:numId w:val="0"/>
              </w:numPr>
              <w:tabs>
                <w:tab w:val="left" w:pos="312"/>
              </w:tabs>
              <w:spacing w:line="360" w:lineRule="auto"/>
              <w:jc w:val="left"/>
              <w:rPr>
                <w:ins w:id="1426" w:author="郝磊" w:date="2024-07-24T17:11:00Z"/>
                <w:rFonts w:hint="eastAsia" w:hAnsi="宋体"/>
                <w:color w:val="000000" w:themeColor="text1"/>
                <w:sz w:val="24"/>
                <w:szCs w:val="24"/>
                <w14:textFill>
                  <w14:solidFill>
                    <w14:schemeClr w14:val="tx1"/>
                  </w14:solidFill>
                </w14:textFill>
              </w:rPr>
            </w:pPr>
            <w:ins w:id="1427" w:author="郝磊" w:date="2024-07-24T17:11:00Z">
              <w:r>
                <w:rPr>
                  <w:rFonts w:hint="eastAsia" w:hAnsi="宋体"/>
                  <w:color w:val="000000" w:themeColor="text1"/>
                  <w:sz w:val="24"/>
                  <w:szCs w:val="24"/>
                  <w14:textFill>
                    <w14:solidFill>
                      <w14:schemeClr w14:val="tx1"/>
                    </w14:solidFill>
                  </w14:textFill>
                </w:rPr>
                <w:t>组合检修开关组件（套）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55C06">
            <w:pPr>
              <w:numPr>
                <w:ilvl w:val="0"/>
                <w:numId w:val="0"/>
              </w:numPr>
              <w:tabs>
                <w:tab w:val="left" w:pos="312"/>
              </w:tabs>
              <w:spacing w:line="360" w:lineRule="auto"/>
              <w:jc w:val="left"/>
              <w:rPr>
                <w:ins w:id="1428" w:author="郝磊" w:date="2024-07-24T17:11:00Z"/>
                <w:rFonts w:hint="eastAsia" w:hAnsi="宋体"/>
                <w:color w:val="000000" w:themeColor="text1"/>
                <w:sz w:val="24"/>
                <w:szCs w:val="24"/>
                <w14:textFill>
                  <w14:solidFill>
                    <w14:schemeClr w14:val="tx1"/>
                  </w14:solidFill>
                </w14:textFill>
              </w:rPr>
            </w:pPr>
            <w:ins w:id="14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419BFA">
            <w:pPr>
              <w:numPr>
                <w:ilvl w:val="0"/>
                <w:numId w:val="0"/>
              </w:numPr>
              <w:tabs>
                <w:tab w:val="left" w:pos="312"/>
              </w:tabs>
              <w:spacing w:line="360" w:lineRule="auto"/>
              <w:jc w:val="left"/>
              <w:rPr>
                <w:ins w:id="1430" w:author="郝磊" w:date="2024-07-24T17:11:00Z"/>
                <w:rFonts w:hint="eastAsia" w:hAnsi="宋体"/>
                <w:color w:val="000000" w:themeColor="text1"/>
                <w:sz w:val="24"/>
                <w:szCs w:val="24"/>
                <w14:textFill>
                  <w14:solidFill>
                    <w14:schemeClr w14:val="tx1"/>
                  </w14:solidFill>
                </w14:textFill>
              </w:rPr>
            </w:pPr>
            <w:ins w:id="1431"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970FED">
            <w:pPr>
              <w:numPr>
                <w:ilvl w:val="0"/>
                <w:numId w:val="0"/>
              </w:numPr>
              <w:tabs>
                <w:tab w:val="left" w:pos="312"/>
              </w:tabs>
              <w:spacing w:line="360" w:lineRule="auto"/>
              <w:jc w:val="left"/>
              <w:rPr>
                <w:ins w:id="1432" w:author="郝磊" w:date="2024-07-24T17:11:00Z"/>
                <w:rFonts w:hint="eastAsia" w:hAnsi="宋体"/>
                <w:color w:val="000000" w:themeColor="text1"/>
                <w:sz w:val="24"/>
                <w:szCs w:val="24"/>
                <w14:textFill>
                  <w14:solidFill>
                    <w14:schemeClr w14:val="tx1"/>
                  </w14:solidFill>
                </w14:textFill>
              </w:rPr>
            </w:pPr>
          </w:p>
        </w:tc>
      </w:tr>
      <w:tr w14:paraId="6B0DC140">
        <w:tblPrEx>
          <w:tblCellMar>
            <w:top w:w="0" w:type="dxa"/>
            <w:left w:w="108" w:type="dxa"/>
            <w:bottom w:w="0" w:type="dxa"/>
            <w:right w:w="108" w:type="dxa"/>
          </w:tblCellMar>
        </w:tblPrEx>
        <w:trPr>
          <w:trHeight w:val="270" w:hRule="atLeast"/>
          <w:ins w:id="14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B0BA2">
            <w:pPr>
              <w:numPr>
                <w:ilvl w:val="0"/>
                <w:numId w:val="0"/>
              </w:numPr>
              <w:tabs>
                <w:tab w:val="left" w:pos="312"/>
              </w:tabs>
              <w:spacing w:line="360" w:lineRule="auto"/>
              <w:jc w:val="left"/>
              <w:rPr>
                <w:ins w:id="1434" w:author="郝磊" w:date="2024-07-24T17:11:00Z"/>
                <w:rFonts w:hint="eastAsia" w:hAnsi="宋体"/>
                <w:color w:val="000000" w:themeColor="text1"/>
                <w:sz w:val="24"/>
                <w:szCs w:val="24"/>
                <w14:textFill>
                  <w14:solidFill>
                    <w14:schemeClr w14:val="tx1"/>
                  </w14:solidFill>
                </w14:textFill>
              </w:rPr>
            </w:pPr>
            <w:ins w:id="1435" w:author="郝磊" w:date="2024-07-24T17:11:00Z">
              <w:r>
                <w:rPr>
                  <w:rFonts w:hint="eastAsia" w:hAnsi="宋体"/>
                  <w:color w:val="000000" w:themeColor="text1"/>
                  <w:sz w:val="24"/>
                  <w:szCs w:val="24"/>
                  <w14:textFill>
                    <w14:solidFill>
                      <w14:schemeClr w14:val="tx1"/>
                    </w14:solidFill>
                  </w14:textFill>
                </w:rPr>
                <w:t>K200门机编码器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25FA1">
            <w:pPr>
              <w:numPr>
                <w:ilvl w:val="0"/>
                <w:numId w:val="0"/>
              </w:numPr>
              <w:tabs>
                <w:tab w:val="left" w:pos="312"/>
              </w:tabs>
              <w:spacing w:line="360" w:lineRule="auto"/>
              <w:jc w:val="left"/>
              <w:rPr>
                <w:ins w:id="1436" w:author="郝磊" w:date="2024-07-24T17:11:00Z"/>
                <w:rFonts w:hint="eastAsia" w:hAnsi="宋体"/>
                <w:color w:val="000000" w:themeColor="text1"/>
                <w:sz w:val="24"/>
                <w:szCs w:val="24"/>
                <w14:textFill>
                  <w14:solidFill>
                    <w14:schemeClr w14:val="tx1"/>
                  </w14:solidFill>
                </w14:textFill>
              </w:rPr>
            </w:pPr>
            <w:ins w:id="14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838914">
            <w:pPr>
              <w:numPr>
                <w:ilvl w:val="0"/>
                <w:numId w:val="0"/>
              </w:numPr>
              <w:tabs>
                <w:tab w:val="left" w:pos="312"/>
              </w:tabs>
              <w:spacing w:line="360" w:lineRule="auto"/>
              <w:jc w:val="left"/>
              <w:rPr>
                <w:ins w:id="1438" w:author="郝磊" w:date="2024-07-24T17:11:00Z"/>
                <w:rFonts w:hint="eastAsia" w:hAnsi="宋体"/>
                <w:color w:val="000000" w:themeColor="text1"/>
                <w:sz w:val="24"/>
                <w:szCs w:val="24"/>
                <w14:textFill>
                  <w14:solidFill>
                    <w14:schemeClr w14:val="tx1"/>
                  </w14:solidFill>
                </w14:textFill>
              </w:rPr>
            </w:pPr>
            <w:ins w:id="1439" w:author="郝磊" w:date="2024-07-24T17:11:00Z">
              <w:r>
                <w:rPr>
                  <w:rFonts w:hint="eastAsia" w:hAnsi="宋体"/>
                  <w:color w:val="000000" w:themeColor="text1"/>
                  <w:sz w:val="24"/>
                  <w:szCs w:val="24"/>
                  <w14:textFill>
                    <w14:solidFill>
                      <w14:schemeClr w14:val="tx1"/>
                    </w14:solidFill>
                  </w14:textFill>
                </w:rPr>
                <w:t>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6B9021">
            <w:pPr>
              <w:numPr>
                <w:ilvl w:val="0"/>
                <w:numId w:val="0"/>
              </w:numPr>
              <w:tabs>
                <w:tab w:val="left" w:pos="312"/>
              </w:tabs>
              <w:spacing w:line="360" w:lineRule="auto"/>
              <w:jc w:val="left"/>
              <w:rPr>
                <w:ins w:id="1440" w:author="郝磊" w:date="2024-07-24T17:11:00Z"/>
                <w:rFonts w:hint="eastAsia" w:hAnsi="宋体"/>
                <w:color w:val="000000" w:themeColor="text1"/>
                <w:sz w:val="24"/>
                <w:szCs w:val="24"/>
                <w14:textFill>
                  <w14:solidFill>
                    <w14:schemeClr w14:val="tx1"/>
                  </w14:solidFill>
                </w14:textFill>
              </w:rPr>
            </w:pPr>
          </w:p>
        </w:tc>
      </w:tr>
      <w:tr w14:paraId="33904E2C">
        <w:tblPrEx>
          <w:tblCellMar>
            <w:top w:w="0" w:type="dxa"/>
            <w:left w:w="108" w:type="dxa"/>
            <w:bottom w:w="0" w:type="dxa"/>
            <w:right w:w="108" w:type="dxa"/>
          </w:tblCellMar>
        </w:tblPrEx>
        <w:trPr>
          <w:trHeight w:val="270" w:hRule="atLeast"/>
          <w:ins w:id="14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F865A">
            <w:pPr>
              <w:numPr>
                <w:ilvl w:val="0"/>
                <w:numId w:val="0"/>
              </w:numPr>
              <w:tabs>
                <w:tab w:val="left" w:pos="312"/>
              </w:tabs>
              <w:spacing w:line="360" w:lineRule="auto"/>
              <w:jc w:val="left"/>
              <w:rPr>
                <w:ins w:id="1442" w:author="郝磊" w:date="2024-07-24T17:11:00Z"/>
                <w:rFonts w:hint="eastAsia" w:hAnsi="宋体"/>
                <w:color w:val="000000" w:themeColor="text1"/>
                <w:sz w:val="24"/>
                <w:szCs w:val="24"/>
                <w14:textFill>
                  <w14:solidFill>
                    <w14:schemeClr w14:val="tx1"/>
                  </w14:solidFill>
                </w14:textFill>
              </w:rPr>
            </w:pPr>
            <w:ins w:id="1443" w:author="郝磊" w:date="2024-07-24T17:11:00Z">
              <w:r>
                <w:rPr>
                  <w:rFonts w:hint="eastAsia" w:hAnsi="宋体"/>
                  <w:color w:val="000000" w:themeColor="text1"/>
                  <w:sz w:val="24"/>
                  <w:szCs w:val="24"/>
                  <w14:textFill>
                    <w14:solidFill>
                      <w14:schemeClr w14:val="tx1"/>
                    </w14:solidFill>
                  </w14:textFill>
                </w:rPr>
                <w:t>CTU2电路板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C67C">
            <w:pPr>
              <w:numPr>
                <w:ilvl w:val="0"/>
                <w:numId w:val="0"/>
              </w:numPr>
              <w:tabs>
                <w:tab w:val="left" w:pos="312"/>
              </w:tabs>
              <w:spacing w:line="360" w:lineRule="auto"/>
              <w:jc w:val="left"/>
              <w:rPr>
                <w:ins w:id="1444" w:author="郝磊" w:date="2024-07-24T17:11:00Z"/>
                <w:rFonts w:hint="eastAsia" w:hAnsi="宋体"/>
                <w:color w:val="000000" w:themeColor="text1"/>
                <w:sz w:val="24"/>
                <w:szCs w:val="24"/>
                <w14:textFill>
                  <w14:solidFill>
                    <w14:schemeClr w14:val="tx1"/>
                  </w14:solidFill>
                </w14:textFill>
              </w:rPr>
            </w:pPr>
            <w:ins w:id="14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A8D7D7">
            <w:pPr>
              <w:numPr>
                <w:ilvl w:val="0"/>
                <w:numId w:val="0"/>
              </w:numPr>
              <w:tabs>
                <w:tab w:val="left" w:pos="312"/>
              </w:tabs>
              <w:spacing w:line="360" w:lineRule="auto"/>
              <w:jc w:val="left"/>
              <w:rPr>
                <w:ins w:id="1446" w:author="郝磊" w:date="2024-07-24T17:11:00Z"/>
                <w:rFonts w:hint="eastAsia" w:hAnsi="宋体"/>
                <w:color w:val="000000" w:themeColor="text1"/>
                <w:sz w:val="24"/>
                <w:szCs w:val="24"/>
                <w14:textFill>
                  <w14:solidFill>
                    <w14:schemeClr w14:val="tx1"/>
                  </w14:solidFill>
                </w14:textFill>
              </w:rPr>
            </w:pPr>
            <w:ins w:id="1447" w:author="郝磊" w:date="2024-07-24T17:11:00Z">
              <w:r>
                <w:rPr>
                  <w:rFonts w:hint="eastAsia" w:hAnsi="宋体"/>
                  <w:color w:val="000000" w:themeColor="text1"/>
                  <w:sz w:val="24"/>
                  <w:szCs w:val="24"/>
                  <w14:textFill>
                    <w14:solidFill>
                      <w14:schemeClr w14:val="tx1"/>
                    </w14:solidFill>
                  </w14:textFill>
                </w:rPr>
                <w:t>2620.8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3819290">
            <w:pPr>
              <w:numPr>
                <w:ilvl w:val="0"/>
                <w:numId w:val="0"/>
              </w:numPr>
              <w:tabs>
                <w:tab w:val="left" w:pos="312"/>
              </w:tabs>
              <w:spacing w:line="360" w:lineRule="auto"/>
              <w:jc w:val="left"/>
              <w:rPr>
                <w:ins w:id="1448" w:author="郝磊" w:date="2024-07-24T17:11:00Z"/>
                <w:rFonts w:hint="eastAsia" w:hAnsi="宋体"/>
                <w:color w:val="000000" w:themeColor="text1"/>
                <w:sz w:val="24"/>
                <w:szCs w:val="24"/>
                <w14:textFill>
                  <w14:solidFill>
                    <w14:schemeClr w14:val="tx1"/>
                  </w14:solidFill>
                </w14:textFill>
              </w:rPr>
            </w:pPr>
          </w:p>
        </w:tc>
      </w:tr>
      <w:tr w14:paraId="5F1C6568">
        <w:tblPrEx>
          <w:tblCellMar>
            <w:top w:w="0" w:type="dxa"/>
            <w:left w:w="108" w:type="dxa"/>
            <w:bottom w:w="0" w:type="dxa"/>
            <w:right w:w="108" w:type="dxa"/>
          </w:tblCellMar>
        </w:tblPrEx>
        <w:trPr>
          <w:trHeight w:val="270" w:hRule="atLeast"/>
          <w:ins w:id="14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012DC">
            <w:pPr>
              <w:numPr>
                <w:ilvl w:val="0"/>
                <w:numId w:val="0"/>
              </w:numPr>
              <w:tabs>
                <w:tab w:val="left" w:pos="312"/>
              </w:tabs>
              <w:spacing w:line="360" w:lineRule="auto"/>
              <w:jc w:val="left"/>
              <w:rPr>
                <w:ins w:id="1450" w:author="郝磊" w:date="2024-07-24T17:11:00Z"/>
                <w:rFonts w:hint="eastAsia" w:hAnsi="宋体"/>
                <w:color w:val="000000" w:themeColor="text1"/>
                <w:sz w:val="24"/>
                <w:szCs w:val="24"/>
                <w14:textFill>
                  <w14:solidFill>
                    <w14:schemeClr w14:val="tx1"/>
                  </w14:solidFill>
                </w14:textFill>
              </w:rPr>
            </w:pPr>
            <w:ins w:id="1451"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BEC95">
            <w:pPr>
              <w:numPr>
                <w:ilvl w:val="0"/>
                <w:numId w:val="0"/>
              </w:numPr>
              <w:tabs>
                <w:tab w:val="left" w:pos="312"/>
              </w:tabs>
              <w:spacing w:line="360" w:lineRule="auto"/>
              <w:jc w:val="left"/>
              <w:rPr>
                <w:ins w:id="1452" w:author="郝磊" w:date="2024-07-24T17:11:00Z"/>
                <w:rFonts w:hint="eastAsia" w:hAnsi="宋体"/>
                <w:color w:val="000000" w:themeColor="text1"/>
                <w:sz w:val="24"/>
                <w:szCs w:val="24"/>
                <w14:textFill>
                  <w14:solidFill>
                    <w14:schemeClr w14:val="tx1"/>
                  </w14:solidFill>
                </w14:textFill>
              </w:rPr>
            </w:pPr>
            <w:ins w:id="14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8832D87">
            <w:pPr>
              <w:numPr>
                <w:ilvl w:val="0"/>
                <w:numId w:val="0"/>
              </w:numPr>
              <w:tabs>
                <w:tab w:val="left" w:pos="312"/>
              </w:tabs>
              <w:spacing w:line="360" w:lineRule="auto"/>
              <w:jc w:val="left"/>
              <w:rPr>
                <w:ins w:id="1454" w:author="郝磊" w:date="2024-07-24T17:11:00Z"/>
                <w:rFonts w:hint="eastAsia" w:hAnsi="宋体"/>
                <w:color w:val="000000" w:themeColor="text1"/>
                <w:sz w:val="24"/>
                <w:szCs w:val="24"/>
                <w14:textFill>
                  <w14:solidFill>
                    <w14:schemeClr w14:val="tx1"/>
                  </w14:solidFill>
                </w14:textFill>
              </w:rPr>
            </w:pPr>
            <w:ins w:id="1455" w:author="郝磊" w:date="2024-07-24T17:11:00Z">
              <w:r>
                <w:rPr>
                  <w:rFonts w:hint="eastAsia" w:hAnsi="宋体"/>
                  <w:color w:val="000000" w:themeColor="text1"/>
                  <w:sz w:val="24"/>
                  <w:szCs w:val="24"/>
                  <w14:textFill>
                    <w14:solidFill>
                      <w14:schemeClr w14:val="tx1"/>
                    </w14:solidFill>
                  </w14:textFill>
                </w:rPr>
                <w:t>7632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5956BE">
            <w:pPr>
              <w:numPr>
                <w:ilvl w:val="0"/>
                <w:numId w:val="0"/>
              </w:numPr>
              <w:tabs>
                <w:tab w:val="left" w:pos="312"/>
              </w:tabs>
              <w:spacing w:line="360" w:lineRule="auto"/>
              <w:jc w:val="left"/>
              <w:rPr>
                <w:ins w:id="1456" w:author="郝磊" w:date="2024-07-24T17:11:00Z"/>
                <w:rFonts w:hint="eastAsia" w:hAnsi="宋体"/>
                <w:color w:val="000000" w:themeColor="text1"/>
                <w:sz w:val="24"/>
                <w:szCs w:val="24"/>
                <w14:textFill>
                  <w14:solidFill>
                    <w14:schemeClr w14:val="tx1"/>
                  </w14:solidFill>
                </w14:textFill>
              </w:rPr>
            </w:pPr>
          </w:p>
        </w:tc>
      </w:tr>
      <w:tr w14:paraId="647BFB11">
        <w:tblPrEx>
          <w:tblCellMar>
            <w:top w:w="0" w:type="dxa"/>
            <w:left w:w="108" w:type="dxa"/>
            <w:bottom w:w="0" w:type="dxa"/>
            <w:right w:w="108" w:type="dxa"/>
          </w:tblCellMar>
        </w:tblPrEx>
        <w:trPr>
          <w:trHeight w:val="270" w:hRule="atLeast"/>
          <w:ins w:id="1457"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181D65A9">
            <w:pPr>
              <w:numPr>
                <w:ilvl w:val="0"/>
                <w:numId w:val="0"/>
              </w:numPr>
              <w:tabs>
                <w:tab w:val="left" w:pos="312"/>
              </w:tabs>
              <w:spacing w:line="360" w:lineRule="auto"/>
              <w:jc w:val="left"/>
              <w:rPr>
                <w:ins w:id="1458" w:author="郝磊" w:date="2024-07-24T17:11:00Z"/>
                <w:rFonts w:hint="eastAsia" w:hAnsi="宋体"/>
                <w:color w:val="000000" w:themeColor="text1"/>
                <w:sz w:val="24"/>
                <w:szCs w:val="24"/>
                <w14:textFill>
                  <w14:solidFill>
                    <w14:schemeClr w14:val="tx1"/>
                  </w14:solidFill>
                </w14:textFill>
              </w:rPr>
            </w:pPr>
            <w:ins w:id="1459" w:author="郝磊" w:date="2024-07-24T17:11:00Z">
              <w:r>
                <w:rPr>
                  <w:rFonts w:hint="eastAsia" w:hAnsi="宋体"/>
                  <w:color w:val="000000" w:themeColor="text1"/>
                  <w:sz w:val="24"/>
                  <w:szCs w:val="24"/>
                  <w14:textFill>
                    <w14:solidFill>
                      <w14:schemeClr w14:val="tx1"/>
                    </w14:solidFill>
                  </w14:textFill>
                </w:rPr>
                <w:t>前裙板右下/左上</w:t>
              </w:r>
            </w:ins>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041B56DD">
            <w:pPr>
              <w:numPr>
                <w:ilvl w:val="0"/>
                <w:numId w:val="0"/>
              </w:numPr>
              <w:tabs>
                <w:tab w:val="left" w:pos="312"/>
              </w:tabs>
              <w:spacing w:line="360" w:lineRule="auto"/>
              <w:jc w:val="left"/>
              <w:rPr>
                <w:ins w:id="1460" w:author="郝磊" w:date="2024-07-24T17:11:00Z"/>
                <w:rFonts w:hint="eastAsia" w:hAnsi="宋体"/>
                <w:color w:val="000000" w:themeColor="text1"/>
                <w:sz w:val="24"/>
                <w:szCs w:val="24"/>
                <w14:textFill>
                  <w14:solidFill>
                    <w14:schemeClr w14:val="tx1"/>
                  </w14:solidFill>
                </w14:textFill>
              </w:rPr>
            </w:pPr>
            <w:ins w:id="14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988DE35">
            <w:pPr>
              <w:numPr>
                <w:ilvl w:val="0"/>
                <w:numId w:val="0"/>
              </w:numPr>
              <w:tabs>
                <w:tab w:val="left" w:pos="312"/>
              </w:tabs>
              <w:spacing w:line="360" w:lineRule="auto"/>
              <w:jc w:val="left"/>
              <w:rPr>
                <w:ins w:id="1462" w:author="郝磊" w:date="2024-07-24T17:11:00Z"/>
                <w:rFonts w:hint="eastAsia" w:hAnsi="宋体"/>
                <w:color w:val="000000" w:themeColor="text1"/>
                <w:sz w:val="24"/>
                <w:szCs w:val="24"/>
                <w14:textFill>
                  <w14:solidFill>
                    <w14:schemeClr w14:val="tx1"/>
                  </w14:solidFill>
                </w14:textFill>
              </w:rPr>
            </w:pPr>
            <w:ins w:id="1463"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4F9280">
            <w:pPr>
              <w:numPr>
                <w:ilvl w:val="0"/>
                <w:numId w:val="0"/>
              </w:numPr>
              <w:tabs>
                <w:tab w:val="left" w:pos="312"/>
              </w:tabs>
              <w:spacing w:line="360" w:lineRule="auto"/>
              <w:jc w:val="left"/>
              <w:rPr>
                <w:ins w:id="1464" w:author="郝磊" w:date="2024-07-24T17:11:00Z"/>
                <w:rFonts w:hint="eastAsia" w:hAnsi="宋体"/>
                <w:color w:val="000000" w:themeColor="text1"/>
                <w:sz w:val="24"/>
                <w:szCs w:val="24"/>
                <w14:textFill>
                  <w14:solidFill>
                    <w14:schemeClr w14:val="tx1"/>
                  </w14:solidFill>
                </w14:textFill>
              </w:rPr>
            </w:pPr>
          </w:p>
        </w:tc>
      </w:tr>
      <w:tr w14:paraId="64B6E1CE">
        <w:tblPrEx>
          <w:tblCellMar>
            <w:top w:w="0" w:type="dxa"/>
            <w:left w:w="108" w:type="dxa"/>
            <w:bottom w:w="0" w:type="dxa"/>
            <w:right w:w="108" w:type="dxa"/>
          </w:tblCellMar>
        </w:tblPrEx>
        <w:trPr>
          <w:trHeight w:val="270" w:hRule="atLeast"/>
          <w:ins w:id="14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8A7A3">
            <w:pPr>
              <w:numPr>
                <w:ilvl w:val="0"/>
                <w:numId w:val="0"/>
              </w:numPr>
              <w:tabs>
                <w:tab w:val="left" w:pos="312"/>
              </w:tabs>
              <w:spacing w:line="360" w:lineRule="auto"/>
              <w:jc w:val="left"/>
              <w:rPr>
                <w:ins w:id="1466" w:author="郝磊" w:date="2024-07-24T17:11:00Z"/>
                <w:rFonts w:hint="eastAsia" w:hAnsi="宋体"/>
                <w:color w:val="000000" w:themeColor="text1"/>
                <w:sz w:val="24"/>
                <w:szCs w:val="24"/>
                <w14:textFill>
                  <w14:solidFill>
                    <w14:schemeClr w14:val="tx1"/>
                  </w14:solidFill>
                </w14:textFill>
              </w:rPr>
            </w:pPr>
            <w:ins w:id="1467" w:author="郝磊" w:date="2024-07-24T17:11:00Z">
              <w:r>
                <w:rPr>
                  <w:rFonts w:hint="eastAsia" w:hAnsi="宋体"/>
                  <w:color w:val="000000" w:themeColor="text1"/>
                  <w:sz w:val="24"/>
                  <w:szCs w:val="24"/>
                  <w14:textFill>
                    <w14:solidFill>
                      <w14:schemeClr w14:val="tx1"/>
                    </w14:solidFill>
                  </w14:textFill>
                </w:rPr>
                <w:t>前裙板左下/右上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D02F">
            <w:pPr>
              <w:numPr>
                <w:ilvl w:val="0"/>
                <w:numId w:val="0"/>
              </w:numPr>
              <w:tabs>
                <w:tab w:val="left" w:pos="312"/>
              </w:tabs>
              <w:spacing w:line="360" w:lineRule="auto"/>
              <w:jc w:val="left"/>
              <w:rPr>
                <w:ins w:id="1468" w:author="郝磊" w:date="2024-07-24T17:11:00Z"/>
                <w:rFonts w:hint="eastAsia" w:hAnsi="宋体"/>
                <w:color w:val="000000" w:themeColor="text1"/>
                <w:sz w:val="24"/>
                <w:szCs w:val="24"/>
                <w14:textFill>
                  <w14:solidFill>
                    <w14:schemeClr w14:val="tx1"/>
                  </w14:solidFill>
                </w14:textFill>
              </w:rPr>
            </w:pPr>
            <w:ins w:id="14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72CE95F">
            <w:pPr>
              <w:numPr>
                <w:ilvl w:val="0"/>
                <w:numId w:val="0"/>
              </w:numPr>
              <w:tabs>
                <w:tab w:val="left" w:pos="312"/>
              </w:tabs>
              <w:spacing w:line="360" w:lineRule="auto"/>
              <w:jc w:val="left"/>
              <w:rPr>
                <w:ins w:id="1470" w:author="郝磊" w:date="2024-07-24T17:11:00Z"/>
                <w:rFonts w:hint="eastAsia" w:hAnsi="宋体"/>
                <w:color w:val="000000" w:themeColor="text1"/>
                <w:sz w:val="24"/>
                <w:szCs w:val="24"/>
                <w14:textFill>
                  <w14:solidFill>
                    <w14:schemeClr w14:val="tx1"/>
                  </w14:solidFill>
                </w14:textFill>
              </w:rPr>
            </w:pPr>
            <w:ins w:id="1471"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F39C40">
            <w:pPr>
              <w:numPr>
                <w:ilvl w:val="0"/>
                <w:numId w:val="0"/>
              </w:numPr>
              <w:tabs>
                <w:tab w:val="left" w:pos="312"/>
              </w:tabs>
              <w:spacing w:line="360" w:lineRule="auto"/>
              <w:jc w:val="left"/>
              <w:rPr>
                <w:ins w:id="1472" w:author="郝磊" w:date="2024-07-24T17:11:00Z"/>
                <w:rFonts w:hint="eastAsia" w:hAnsi="宋体"/>
                <w:color w:val="000000" w:themeColor="text1"/>
                <w:sz w:val="24"/>
                <w:szCs w:val="24"/>
                <w14:textFill>
                  <w14:solidFill>
                    <w14:schemeClr w14:val="tx1"/>
                  </w14:solidFill>
                </w14:textFill>
              </w:rPr>
            </w:pPr>
          </w:p>
        </w:tc>
      </w:tr>
      <w:tr w14:paraId="71169DD1">
        <w:tblPrEx>
          <w:tblCellMar>
            <w:top w:w="0" w:type="dxa"/>
            <w:left w:w="108" w:type="dxa"/>
            <w:bottom w:w="0" w:type="dxa"/>
            <w:right w:w="108" w:type="dxa"/>
          </w:tblCellMar>
        </w:tblPrEx>
        <w:trPr>
          <w:trHeight w:val="270" w:hRule="atLeast"/>
          <w:ins w:id="14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62C43">
            <w:pPr>
              <w:numPr>
                <w:ilvl w:val="0"/>
                <w:numId w:val="0"/>
              </w:numPr>
              <w:tabs>
                <w:tab w:val="left" w:pos="312"/>
              </w:tabs>
              <w:spacing w:line="360" w:lineRule="auto"/>
              <w:jc w:val="left"/>
              <w:rPr>
                <w:ins w:id="1474" w:author="郝磊" w:date="2024-07-24T17:11:00Z"/>
                <w:rFonts w:hint="eastAsia" w:hAnsi="宋体"/>
                <w:color w:val="000000" w:themeColor="text1"/>
                <w:sz w:val="24"/>
                <w:szCs w:val="24"/>
                <w14:textFill>
                  <w14:solidFill>
                    <w14:schemeClr w14:val="tx1"/>
                  </w14:solidFill>
                </w14:textFill>
              </w:rPr>
            </w:pPr>
            <w:ins w:id="1475" w:author="郝磊" w:date="2024-07-24T17:11:00Z">
              <w:r>
                <w:rPr>
                  <w:rFonts w:hint="eastAsia" w:hAnsi="宋体"/>
                  <w:color w:val="000000" w:themeColor="text1"/>
                  <w:sz w:val="24"/>
                  <w:szCs w:val="24"/>
                  <w14:textFill>
                    <w14:solidFill>
                      <w14:schemeClr w14:val="tx1"/>
                    </w14:solidFill>
                  </w14:textFill>
                </w:rPr>
                <w:t>黑色扶手带（南洋）</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28426">
            <w:pPr>
              <w:numPr>
                <w:ilvl w:val="0"/>
                <w:numId w:val="0"/>
              </w:numPr>
              <w:tabs>
                <w:tab w:val="left" w:pos="312"/>
              </w:tabs>
              <w:spacing w:line="360" w:lineRule="auto"/>
              <w:jc w:val="left"/>
              <w:rPr>
                <w:ins w:id="1476" w:author="郝磊" w:date="2024-07-24T17:11:00Z"/>
                <w:rFonts w:hint="eastAsia" w:hAnsi="宋体"/>
                <w:color w:val="000000" w:themeColor="text1"/>
                <w:sz w:val="24"/>
                <w:szCs w:val="24"/>
                <w14:textFill>
                  <w14:solidFill>
                    <w14:schemeClr w14:val="tx1"/>
                  </w14:solidFill>
                </w14:textFill>
              </w:rPr>
            </w:pPr>
            <w:ins w:id="14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A42F5F5">
            <w:pPr>
              <w:numPr>
                <w:ilvl w:val="0"/>
                <w:numId w:val="0"/>
              </w:numPr>
              <w:tabs>
                <w:tab w:val="left" w:pos="312"/>
              </w:tabs>
              <w:spacing w:line="360" w:lineRule="auto"/>
              <w:jc w:val="left"/>
              <w:rPr>
                <w:ins w:id="1478" w:author="郝磊" w:date="2024-07-24T17:11:00Z"/>
                <w:rFonts w:hint="eastAsia" w:hAnsi="宋体"/>
                <w:color w:val="000000" w:themeColor="text1"/>
                <w:sz w:val="24"/>
                <w:szCs w:val="24"/>
                <w14:textFill>
                  <w14:solidFill>
                    <w14:schemeClr w14:val="tx1"/>
                  </w14:solidFill>
                </w14:textFill>
              </w:rPr>
            </w:pPr>
            <w:ins w:id="1479"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DCE91B">
            <w:pPr>
              <w:numPr>
                <w:ilvl w:val="0"/>
                <w:numId w:val="0"/>
              </w:numPr>
              <w:tabs>
                <w:tab w:val="left" w:pos="312"/>
              </w:tabs>
              <w:spacing w:line="360" w:lineRule="auto"/>
              <w:jc w:val="left"/>
              <w:rPr>
                <w:ins w:id="1480" w:author="郝磊" w:date="2024-07-24T17:11:00Z"/>
                <w:rFonts w:hint="eastAsia" w:hAnsi="宋体"/>
                <w:color w:val="000000" w:themeColor="text1"/>
                <w:sz w:val="24"/>
                <w:szCs w:val="24"/>
                <w14:textFill>
                  <w14:solidFill>
                    <w14:schemeClr w14:val="tx1"/>
                  </w14:solidFill>
                </w14:textFill>
              </w:rPr>
            </w:pPr>
          </w:p>
        </w:tc>
      </w:tr>
      <w:tr w14:paraId="19BEEF49">
        <w:tblPrEx>
          <w:tblCellMar>
            <w:top w:w="0" w:type="dxa"/>
            <w:left w:w="108" w:type="dxa"/>
            <w:bottom w:w="0" w:type="dxa"/>
            <w:right w:w="108" w:type="dxa"/>
          </w:tblCellMar>
        </w:tblPrEx>
        <w:trPr>
          <w:trHeight w:val="270" w:hRule="atLeast"/>
          <w:ins w:id="14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8E6C8">
            <w:pPr>
              <w:numPr>
                <w:ilvl w:val="0"/>
                <w:numId w:val="0"/>
              </w:numPr>
              <w:tabs>
                <w:tab w:val="left" w:pos="312"/>
              </w:tabs>
              <w:spacing w:line="360" w:lineRule="auto"/>
              <w:jc w:val="left"/>
              <w:rPr>
                <w:ins w:id="1482" w:author="郝磊" w:date="2024-07-24T17:11:00Z"/>
                <w:rFonts w:hint="eastAsia" w:hAnsi="宋体"/>
                <w:color w:val="000000" w:themeColor="text1"/>
                <w:sz w:val="24"/>
                <w:szCs w:val="24"/>
                <w14:textFill>
                  <w14:solidFill>
                    <w14:schemeClr w14:val="tx1"/>
                  </w14:solidFill>
                </w14:textFill>
              </w:rPr>
            </w:pPr>
            <w:ins w:id="1483" w:author="郝磊" w:date="2024-07-24T17:11:00Z">
              <w:r>
                <w:rPr>
                  <w:rFonts w:hint="eastAsia" w:hAnsi="宋体"/>
                  <w:color w:val="000000" w:themeColor="text1"/>
                  <w:sz w:val="24"/>
                  <w:szCs w:val="24"/>
                  <w14:textFill>
                    <w14:solidFill>
                      <w14:schemeClr w14:val="tx1"/>
                    </w14:solidFill>
                  </w14:textFill>
                </w:rPr>
                <w:t>钥匙开关组件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E445">
            <w:pPr>
              <w:numPr>
                <w:ilvl w:val="0"/>
                <w:numId w:val="0"/>
              </w:numPr>
              <w:tabs>
                <w:tab w:val="left" w:pos="312"/>
              </w:tabs>
              <w:spacing w:line="360" w:lineRule="auto"/>
              <w:jc w:val="left"/>
              <w:rPr>
                <w:ins w:id="1484" w:author="郝磊" w:date="2024-07-24T17:11:00Z"/>
                <w:rFonts w:hint="eastAsia" w:hAnsi="宋体"/>
                <w:color w:val="000000" w:themeColor="text1"/>
                <w:sz w:val="24"/>
                <w:szCs w:val="24"/>
                <w14:textFill>
                  <w14:solidFill>
                    <w14:schemeClr w14:val="tx1"/>
                  </w14:solidFill>
                </w14:textFill>
              </w:rPr>
            </w:pPr>
            <w:ins w:id="14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81C456">
            <w:pPr>
              <w:numPr>
                <w:ilvl w:val="0"/>
                <w:numId w:val="0"/>
              </w:numPr>
              <w:tabs>
                <w:tab w:val="left" w:pos="312"/>
              </w:tabs>
              <w:spacing w:line="360" w:lineRule="auto"/>
              <w:jc w:val="left"/>
              <w:rPr>
                <w:ins w:id="1486" w:author="郝磊" w:date="2024-07-24T17:11:00Z"/>
                <w:rFonts w:hint="eastAsia" w:hAnsi="宋体"/>
                <w:color w:val="000000" w:themeColor="text1"/>
                <w:sz w:val="24"/>
                <w:szCs w:val="24"/>
                <w14:textFill>
                  <w14:solidFill>
                    <w14:schemeClr w14:val="tx1"/>
                  </w14:solidFill>
                </w14:textFill>
              </w:rPr>
            </w:pPr>
            <w:ins w:id="1487" w:author="郝磊" w:date="2024-07-24T17:11:00Z">
              <w:r>
                <w:rPr>
                  <w:rFonts w:hint="eastAsia" w:hAnsi="宋体"/>
                  <w:color w:val="000000" w:themeColor="text1"/>
                  <w:sz w:val="24"/>
                  <w:szCs w:val="24"/>
                  <w14:textFill>
                    <w14:solidFill>
                      <w14:schemeClr w14:val="tx1"/>
                    </w14:solidFill>
                  </w14:textFill>
                </w:rPr>
                <w:t>378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B4E84C">
            <w:pPr>
              <w:numPr>
                <w:ilvl w:val="0"/>
                <w:numId w:val="0"/>
              </w:numPr>
              <w:tabs>
                <w:tab w:val="left" w:pos="312"/>
              </w:tabs>
              <w:spacing w:line="360" w:lineRule="auto"/>
              <w:jc w:val="left"/>
              <w:rPr>
                <w:ins w:id="1488" w:author="郝磊" w:date="2024-07-24T17:11:00Z"/>
                <w:rFonts w:hint="eastAsia" w:hAnsi="宋体"/>
                <w:color w:val="000000" w:themeColor="text1"/>
                <w:sz w:val="24"/>
                <w:szCs w:val="24"/>
                <w14:textFill>
                  <w14:solidFill>
                    <w14:schemeClr w14:val="tx1"/>
                  </w14:solidFill>
                </w14:textFill>
              </w:rPr>
            </w:pPr>
          </w:p>
        </w:tc>
      </w:tr>
      <w:tr w14:paraId="6A1AEA8B">
        <w:tblPrEx>
          <w:tblCellMar>
            <w:top w:w="0" w:type="dxa"/>
            <w:left w:w="108" w:type="dxa"/>
            <w:bottom w:w="0" w:type="dxa"/>
            <w:right w:w="108" w:type="dxa"/>
          </w:tblCellMar>
        </w:tblPrEx>
        <w:trPr>
          <w:trHeight w:val="270" w:hRule="atLeast"/>
          <w:ins w:id="14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3A78">
            <w:pPr>
              <w:numPr>
                <w:ilvl w:val="0"/>
                <w:numId w:val="0"/>
              </w:numPr>
              <w:tabs>
                <w:tab w:val="left" w:pos="312"/>
              </w:tabs>
              <w:spacing w:line="360" w:lineRule="auto"/>
              <w:jc w:val="left"/>
              <w:rPr>
                <w:ins w:id="1490" w:author="郝磊" w:date="2024-07-24T17:11:00Z"/>
                <w:rFonts w:hint="eastAsia" w:hAnsi="宋体"/>
                <w:color w:val="000000" w:themeColor="text1"/>
                <w:sz w:val="24"/>
                <w:szCs w:val="24"/>
                <w14:textFill>
                  <w14:solidFill>
                    <w14:schemeClr w14:val="tx1"/>
                  </w14:solidFill>
                </w14:textFill>
              </w:rPr>
            </w:pPr>
            <w:ins w:id="1491" w:author="郝磊" w:date="2024-07-24T17:11:00Z">
              <w:r>
                <w:rPr>
                  <w:rFonts w:hint="eastAsia" w:hAnsi="宋体"/>
                  <w:color w:val="000000" w:themeColor="text1"/>
                  <w:sz w:val="24"/>
                  <w:szCs w:val="24"/>
                  <w14:textFill>
                    <w14:solidFill>
                      <w14:schemeClr w14:val="tx1"/>
                    </w14:solidFill>
                  </w14:textFill>
                </w:rPr>
                <w:t>梳齿块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359B">
            <w:pPr>
              <w:numPr>
                <w:ilvl w:val="0"/>
                <w:numId w:val="0"/>
              </w:numPr>
              <w:tabs>
                <w:tab w:val="left" w:pos="312"/>
              </w:tabs>
              <w:spacing w:line="360" w:lineRule="auto"/>
              <w:jc w:val="left"/>
              <w:rPr>
                <w:ins w:id="1492" w:author="郝磊" w:date="2024-07-24T17:11:00Z"/>
                <w:rFonts w:hint="eastAsia" w:hAnsi="宋体"/>
                <w:color w:val="000000" w:themeColor="text1"/>
                <w:sz w:val="24"/>
                <w:szCs w:val="24"/>
                <w14:textFill>
                  <w14:solidFill>
                    <w14:schemeClr w14:val="tx1"/>
                  </w14:solidFill>
                </w14:textFill>
              </w:rPr>
            </w:pPr>
            <w:ins w:id="14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0B1E727">
            <w:pPr>
              <w:numPr>
                <w:ilvl w:val="0"/>
                <w:numId w:val="0"/>
              </w:numPr>
              <w:tabs>
                <w:tab w:val="left" w:pos="312"/>
              </w:tabs>
              <w:spacing w:line="360" w:lineRule="auto"/>
              <w:jc w:val="left"/>
              <w:rPr>
                <w:ins w:id="1494" w:author="郝磊" w:date="2024-07-24T17:11:00Z"/>
                <w:rFonts w:hint="eastAsia" w:hAnsi="宋体"/>
                <w:color w:val="000000" w:themeColor="text1"/>
                <w:sz w:val="24"/>
                <w:szCs w:val="24"/>
                <w14:textFill>
                  <w14:solidFill>
                    <w14:schemeClr w14:val="tx1"/>
                  </w14:solidFill>
                </w14:textFill>
              </w:rPr>
            </w:pPr>
            <w:ins w:id="1495" w:author="郝磊" w:date="2024-07-24T17:11:00Z">
              <w:r>
                <w:rPr>
                  <w:rFonts w:hint="eastAsia" w:hAnsi="宋体"/>
                  <w:color w:val="000000" w:themeColor="text1"/>
                  <w:sz w:val="24"/>
                  <w:szCs w:val="24"/>
                  <w14:textFill>
                    <w14:solidFill>
                      <w14:schemeClr w14:val="tx1"/>
                    </w14:solidFill>
                  </w14:textFill>
                </w:rPr>
                <w:t>90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815B20">
            <w:pPr>
              <w:numPr>
                <w:ilvl w:val="0"/>
                <w:numId w:val="0"/>
              </w:numPr>
              <w:tabs>
                <w:tab w:val="left" w:pos="312"/>
              </w:tabs>
              <w:spacing w:line="360" w:lineRule="auto"/>
              <w:jc w:val="left"/>
              <w:rPr>
                <w:ins w:id="1496" w:author="郝磊" w:date="2024-07-24T17:11:00Z"/>
                <w:rFonts w:hint="eastAsia" w:hAnsi="宋体"/>
                <w:color w:val="000000" w:themeColor="text1"/>
                <w:sz w:val="24"/>
                <w:szCs w:val="24"/>
                <w14:textFill>
                  <w14:solidFill>
                    <w14:schemeClr w14:val="tx1"/>
                  </w14:solidFill>
                </w14:textFill>
              </w:rPr>
            </w:pPr>
          </w:p>
        </w:tc>
      </w:tr>
      <w:tr w14:paraId="075B6C0A">
        <w:tblPrEx>
          <w:tblCellMar>
            <w:top w:w="0" w:type="dxa"/>
            <w:left w:w="108" w:type="dxa"/>
            <w:bottom w:w="0" w:type="dxa"/>
            <w:right w:w="108" w:type="dxa"/>
          </w:tblCellMar>
        </w:tblPrEx>
        <w:trPr>
          <w:trHeight w:val="270" w:hRule="atLeast"/>
          <w:ins w:id="14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F2B1B">
            <w:pPr>
              <w:numPr>
                <w:ilvl w:val="0"/>
                <w:numId w:val="0"/>
              </w:numPr>
              <w:tabs>
                <w:tab w:val="left" w:pos="312"/>
              </w:tabs>
              <w:spacing w:line="360" w:lineRule="auto"/>
              <w:jc w:val="left"/>
              <w:rPr>
                <w:ins w:id="1498" w:author="郝磊" w:date="2024-07-24T17:11:00Z"/>
                <w:rFonts w:hint="eastAsia" w:hAnsi="宋体"/>
                <w:color w:val="000000" w:themeColor="text1"/>
                <w:sz w:val="24"/>
                <w:szCs w:val="24"/>
                <w14:textFill>
                  <w14:solidFill>
                    <w14:schemeClr w14:val="tx1"/>
                  </w14:solidFill>
                </w14:textFill>
              </w:rPr>
            </w:pPr>
            <w:ins w:id="1499" w:author="郝磊" w:date="2024-07-24T17:11:00Z">
              <w:r>
                <w:rPr>
                  <w:rFonts w:hint="eastAsia" w:hAnsi="宋体"/>
                  <w:color w:val="000000" w:themeColor="text1"/>
                  <w:sz w:val="24"/>
                  <w:szCs w:val="24"/>
                  <w14:textFill>
                    <w14:solidFill>
                      <w14:schemeClr w14:val="tx1"/>
                    </w14:solidFill>
                  </w14:textFill>
                </w:rPr>
                <w:t>销轴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8D527">
            <w:pPr>
              <w:numPr>
                <w:ilvl w:val="0"/>
                <w:numId w:val="0"/>
              </w:numPr>
              <w:tabs>
                <w:tab w:val="left" w:pos="312"/>
              </w:tabs>
              <w:spacing w:line="360" w:lineRule="auto"/>
              <w:jc w:val="left"/>
              <w:rPr>
                <w:ins w:id="1500" w:author="郝磊" w:date="2024-07-24T17:11:00Z"/>
                <w:rFonts w:hint="eastAsia" w:hAnsi="宋体"/>
                <w:color w:val="000000" w:themeColor="text1"/>
                <w:sz w:val="24"/>
                <w:szCs w:val="24"/>
                <w14:textFill>
                  <w14:solidFill>
                    <w14:schemeClr w14:val="tx1"/>
                  </w14:solidFill>
                </w14:textFill>
              </w:rPr>
            </w:pPr>
            <w:ins w:id="15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BB00C8">
            <w:pPr>
              <w:numPr>
                <w:ilvl w:val="0"/>
                <w:numId w:val="0"/>
              </w:numPr>
              <w:tabs>
                <w:tab w:val="left" w:pos="312"/>
              </w:tabs>
              <w:spacing w:line="360" w:lineRule="auto"/>
              <w:jc w:val="left"/>
              <w:rPr>
                <w:ins w:id="1502" w:author="郝磊" w:date="2024-07-24T17:11:00Z"/>
                <w:rFonts w:hint="eastAsia" w:hAnsi="宋体"/>
                <w:color w:val="000000" w:themeColor="text1"/>
                <w:sz w:val="24"/>
                <w:szCs w:val="24"/>
                <w14:textFill>
                  <w14:solidFill>
                    <w14:schemeClr w14:val="tx1"/>
                  </w14:solidFill>
                </w14:textFill>
              </w:rPr>
            </w:pPr>
            <w:ins w:id="1503"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54FF749">
            <w:pPr>
              <w:numPr>
                <w:ilvl w:val="0"/>
                <w:numId w:val="0"/>
              </w:numPr>
              <w:tabs>
                <w:tab w:val="left" w:pos="312"/>
              </w:tabs>
              <w:spacing w:line="360" w:lineRule="auto"/>
              <w:jc w:val="left"/>
              <w:rPr>
                <w:ins w:id="1504" w:author="郝磊" w:date="2024-07-24T17:11:00Z"/>
                <w:rFonts w:hint="eastAsia" w:hAnsi="宋体"/>
                <w:color w:val="000000" w:themeColor="text1"/>
                <w:sz w:val="24"/>
                <w:szCs w:val="24"/>
                <w14:textFill>
                  <w14:solidFill>
                    <w14:schemeClr w14:val="tx1"/>
                  </w14:solidFill>
                </w14:textFill>
              </w:rPr>
            </w:pPr>
          </w:p>
        </w:tc>
      </w:tr>
      <w:tr w14:paraId="0E80C477">
        <w:tblPrEx>
          <w:tblCellMar>
            <w:top w:w="0" w:type="dxa"/>
            <w:left w:w="108" w:type="dxa"/>
            <w:bottom w:w="0" w:type="dxa"/>
            <w:right w:w="108" w:type="dxa"/>
          </w:tblCellMar>
        </w:tblPrEx>
        <w:trPr>
          <w:trHeight w:val="270" w:hRule="atLeast"/>
          <w:ins w:id="15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9D47">
            <w:pPr>
              <w:numPr>
                <w:ilvl w:val="0"/>
                <w:numId w:val="0"/>
              </w:numPr>
              <w:tabs>
                <w:tab w:val="left" w:pos="312"/>
              </w:tabs>
              <w:spacing w:line="360" w:lineRule="auto"/>
              <w:jc w:val="left"/>
              <w:rPr>
                <w:ins w:id="1506" w:author="郝磊" w:date="2024-07-24T17:11:00Z"/>
                <w:rFonts w:hint="eastAsia" w:hAnsi="宋体"/>
                <w:color w:val="000000" w:themeColor="text1"/>
                <w:sz w:val="24"/>
                <w:szCs w:val="24"/>
                <w14:textFill>
                  <w14:solidFill>
                    <w14:schemeClr w14:val="tx1"/>
                  </w14:solidFill>
                </w14:textFill>
              </w:rPr>
            </w:pPr>
            <w:ins w:id="1507" w:author="郝磊" w:date="2024-07-24T17:11:00Z">
              <w:r>
                <w:rPr>
                  <w:rFonts w:hint="eastAsia" w:hAnsi="宋体"/>
                  <w:color w:val="000000" w:themeColor="text1"/>
                  <w:sz w:val="24"/>
                  <w:szCs w:val="24"/>
                  <w14:textFill>
                    <w14:solidFill>
                      <w14:schemeClr w14:val="tx1"/>
                    </w14:solidFill>
                  </w14:textFill>
                </w:rPr>
                <w:t>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11528">
            <w:pPr>
              <w:numPr>
                <w:ilvl w:val="0"/>
                <w:numId w:val="0"/>
              </w:numPr>
              <w:tabs>
                <w:tab w:val="left" w:pos="312"/>
              </w:tabs>
              <w:spacing w:line="360" w:lineRule="auto"/>
              <w:jc w:val="left"/>
              <w:rPr>
                <w:ins w:id="1508" w:author="郝磊" w:date="2024-07-24T17:11:00Z"/>
                <w:rFonts w:hint="eastAsia" w:hAnsi="宋体"/>
                <w:color w:val="000000" w:themeColor="text1"/>
                <w:sz w:val="24"/>
                <w:szCs w:val="24"/>
                <w14:textFill>
                  <w14:solidFill>
                    <w14:schemeClr w14:val="tx1"/>
                  </w14:solidFill>
                </w14:textFill>
              </w:rPr>
            </w:pPr>
            <w:ins w:id="15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B67BE2">
            <w:pPr>
              <w:numPr>
                <w:ilvl w:val="0"/>
                <w:numId w:val="0"/>
              </w:numPr>
              <w:tabs>
                <w:tab w:val="left" w:pos="312"/>
              </w:tabs>
              <w:spacing w:line="360" w:lineRule="auto"/>
              <w:jc w:val="left"/>
              <w:rPr>
                <w:ins w:id="1510" w:author="郝磊" w:date="2024-07-24T17:11:00Z"/>
                <w:rFonts w:hint="eastAsia" w:hAnsi="宋体"/>
                <w:color w:val="000000" w:themeColor="text1"/>
                <w:sz w:val="24"/>
                <w:szCs w:val="24"/>
                <w14:textFill>
                  <w14:solidFill>
                    <w14:schemeClr w14:val="tx1"/>
                  </w14:solidFill>
                </w14:textFill>
              </w:rPr>
            </w:pPr>
            <w:ins w:id="1511" w:author="郝磊" w:date="2024-07-24T17:11:00Z">
              <w:r>
                <w:rPr>
                  <w:rFonts w:hint="eastAsia" w:hAnsi="宋体"/>
                  <w:color w:val="000000" w:themeColor="text1"/>
                  <w:sz w:val="24"/>
                  <w:szCs w:val="24"/>
                  <w14:textFill>
                    <w14:solidFill>
                      <w14:schemeClr w14:val="tx1"/>
                    </w14:solidFill>
                  </w14:textFill>
                </w:rPr>
                <w:t>162.4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D5FEC2D">
            <w:pPr>
              <w:numPr>
                <w:ilvl w:val="0"/>
                <w:numId w:val="0"/>
              </w:numPr>
              <w:tabs>
                <w:tab w:val="left" w:pos="312"/>
              </w:tabs>
              <w:spacing w:line="360" w:lineRule="auto"/>
              <w:jc w:val="left"/>
              <w:rPr>
                <w:ins w:id="1512" w:author="郝磊" w:date="2024-07-24T17:11:00Z"/>
                <w:rFonts w:hint="eastAsia" w:hAnsi="宋体"/>
                <w:color w:val="000000" w:themeColor="text1"/>
                <w:sz w:val="24"/>
                <w:szCs w:val="24"/>
                <w14:textFill>
                  <w14:solidFill>
                    <w14:schemeClr w14:val="tx1"/>
                  </w14:solidFill>
                </w14:textFill>
              </w:rPr>
            </w:pPr>
          </w:p>
        </w:tc>
      </w:tr>
      <w:tr w14:paraId="3D8D970D">
        <w:tblPrEx>
          <w:tblCellMar>
            <w:top w:w="0" w:type="dxa"/>
            <w:left w:w="108" w:type="dxa"/>
            <w:bottom w:w="0" w:type="dxa"/>
            <w:right w:w="108" w:type="dxa"/>
          </w:tblCellMar>
        </w:tblPrEx>
        <w:trPr>
          <w:trHeight w:val="270" w:hRule="atLeast"/>
          <w:ins w:id="15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1848">
            <w:pPr>
              <w:numPr>
                <w:ilvl w:val="0"/>
                <w:numId w:val="0"/>
              </w:numPr>
              <w:tabs>
                <w:tab w:val="left" w:pos="312"/>
              </w:tabs>
              <w:spacing w:line="360" w:lineRule="auto"/>
              <w:jc w:val="left"/>
              <w:rPr>
                <w:ins w:id="1514" w:author="郝磊" w:date="2024-07-24T17:11:00Z"/>
                <w:rFonts w:hint="eastAsia" w:hAnsi="宋体"/>
                <w:color w:val="000000" w:themeColor="text1"/>
                <w:sz w:val="24"/>
                <w:szCs w:val="24"/>
                <w14:textFill>
                  <w14:solidFill>
                    <w14:schemeClr w14:val="tx1"/>
                  </w14:solidFill>
                </w14:textFill>
              </w:rPr>
            </w:pPr>
            <w:ins w:id="1515" w:author="郝磊" w:date="2024-07-24T17:11:00Z">
              <w:r>
                <w:rPr>
                  <w:rFonts w:hint="eastAsia" w:hAnsi="宋体"/>
                  <w:color w:val="000000" w:themeColor="text1"/>
                  <w:sz w:val="24"/>
                  <w:szCs w:val="24"/>
                  <w14:textFill>
                    <w14:solidFill>
                      <w14:schemeClr w14:val="tx1"/>
                    </w14:solidFill>
                  </w14:textFill>
                </w:rPr>
                <w:t>国产雷达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66E0A">
            <w:pPr>
              <w:numPr>
                <w:ilvl w:val="0"/>
                <w:numId w:val="0"/>
              </w:numPr>
              <w:tabs>
                <w:tab w:val="left" w:pos="312"/>
              </w:tabs>
              <w:spacing w:line="360" w:lineRule="auto"/>
              <w:jc w:val="left"/>
              <w:rPr>
                <w:ins w:id="1516" w:author="郝磊" w:date="2024-07-24T17:11:00Z"/>
                <w:rFonts w:hint="eastAsia" w:hAnsi="宋体"/>
                <w:color w:val="000000" w:themeColor="text1"/>
                <w:sz w:val="24"/>
                <w:szCs w:val="24"/>
                <w14:textFill>
                  <w14:solidFill>
                    <w14:schemeClr w14:val="tx1"/>
                  </w14:solidFill>
                </w14:textFill>
              </w:rPr>
            </w:pPr>
            <w:ins w:id="15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7C1FB08">
            <w:pPr>
              <w:numPr>
                <w:ilvl w:val="0"/>
                <w:numId w:val="0"/>
              </w:numPr>
              <w:tabs>
                <w:tab w:val="left" w:pos="312"/>
              </w:tabs>
              <w:spacing w:line="360" w:lineRule="auto"/>
              <w:jc w:val="left"/>
              <w:rPr>
                <w:ins w:id="1518" w:author="郝磊" w:date="2024-07-24T17:11:00Z"/>
                <w:rFonts w:hint="eastAsia" w:hAnsi="宋体"/>
                <w:color w:val="000000" w:themeColor="text1"/>
                <w:sz w:val="24"/>
                <w:szCs w:val="24"/>
                <w14:textFill>
                  <w14:solidFill>
                    <w14:schemeClr w14:val="tx1"/>
                  </w14:solidFill>
                </w14:textFill>
              </w:rPr>
            </w:pPr>
            <w:ins w:id="1519" w:author="郝磊" w:date="2024-07-24T17:11:00Z">
              <w:r>
                <w:rPr>
                  <w:rFonts w:hint="eastAsia" w:hAnsi="宋体"/>
                  <w:color w:val="000000" w:themeColor="text1"/>
                  <w:sz w:val="24"/>
                  <w:szCs w:val="24"/>
                  <w14:textFill>
                    <w14:solidFill>
                      <w14:schemeClr w14:val="tx1"/>
                    </w14:solidFill>
                  </w14:textFill>
                </w:rPr>
                <w:t>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EE619D8">
            <w:pPr>
              <w:numPr>
                <w:ilvl w:val="0"/>
                <w:numId w:val="0"/>
              </w:numPr>
              <w:tabs>
                <w:tab w:val="left" w:pos="312"/>
              </w:tabs>
              <w:spacing w:line="360" w:lineRule="auto"/>
              <w:jc w:val="left"/>
              <w:rPr>
                <w:ins w:id="1520" w:author="郝磊" w:date="2024-07-24T17:11:00Z"/>
                <w:rFonts w:hint="eastAsia" w:hAnsi="宋体"/>
                <w:color w:val="000000" w:themeColor="text1"/>
                <w:sz w:val="24"/>
                <w:szCs w:val="24"/>
                <w14:textFill>
                  <w14:solidFill>
                    <w14:schemeClr w14:val="tx1"/>
                  </w14:solidFill>
                </w14:textFill>
              </w:rPr>
            </w:pPr>
          </w:p>
        </w:tc>
      </w:tr>
      <w:tr w14:paraId="72038DFB">
        <w:tblPrEx>
          <w:tblCellMar>
            <w:top w:w="0" w:type="dxa"/>
            <w:left w:w="108" w:type="dxa"/>
            <w:bottom w:w="0" w:type="dxa"/>
            <w:right w:w="108" w:type="dxa"/>
          </w:tblCellMar>
        </w:tblPrEx>
        <w:trPr>
          <w:trHeight w:val="270" w:hRule="atLeast"/>
          <w:ins w:id="15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9E61">
            <w:pPr>
              <w:numPr>
                <w:ilvl w:val="0"/>
                <w:numId w:val="0"/>
              </w:numPr>
              <w:tabs>
                <w:tab w:val="left" w:pos="312"/>
              </w:tabs>
              <w:spacing w:line="360" w:lineRule="auto"/>
              <w:jc w:val="left"/>
              <w:rPr>
                <w:ins w:id="1522" w:author="郝磊" w:date="2024-07-24T17:11:00Z"/>
                <w:rFonts w:hint="eastAsia" w:hAnsi="宋体"/>
                <w:color w:val="000000" w:themeColor="text1"/>
                <w:sz w:val="24"/>
                <w:szCs w:val="24"/>
                <w14:textFill>
                  <w14:solidFill>
                    <w14:schemeClr w14:val="tx1"/>
                  </w14:solidFill>
                </w14:textFill>
              </w:rPr>
            </w:pPr>
            <w:ins w:id="1523" w:author="郝磊" w:date="2024-07-24T17:11:00Z">
              <w:r>
                <w:rPr>
                  <w:rFonts w:hint="eastAsia" w:hAnsi="宋体"/>
                  <w:color w:val="000000" w:themeColor="text1"/>
                  <w:sz w:val="24"/>
                  <w:szCs w:val="24"/>
                  <w14:textFill>
                    <w14:solidFill>
                      <w14:schemeClr w14:val="tx1"/>
                    </w14:solidFill>
                  </w14:textFill>
                </w:rPr>
                <w:t>V型涨紧带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2EF6A">
            <w:pPr>
              <w:numPr>
                <w:ilvl w:val="0"/>
                <w:numId w:val="0"/>
              </w:numPr>
              <w:tabs>
                <w:tab w:val="left" w:pos="312"/>
              </w:tabs>
              <w:spacing w:line="360" w:lineRule="auto"/>
              <w:jc w:val="left"/>
              <w:rPr>
                <w:ins w:id="1524" w:author="郝磊" w:date="2024-07-24T17:11:00Z"/>
                <w:rFonts w:hint="eastAsia" w:hAnsi="宋体"/>
                <w:color w:val="000000" w:themeColor="text1"/>
                <w:sz w:val="24"/>
                <w:szCs w:val="24"/>
                <w14:textFill>
                  <w14:solidFill>
                    <w14:schemeClr w14:val="tx1"/>
                  </w14:solidFill>
                </w14:textFill>
              </w:rPr>
            </w:pPr>
            <w:ins w:id="15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54A1CF4">
            <w:pPr>
              <w:numPr>
                <w:ilvl w:val="0"/>
                <w:numId w:val="0"/>
              </w:numPr>
              <w:tabs>
                <w:tab w:val="left" w:pos="312"/>
              </w:tabs>
              <w:spacing w:line="360" w:lineRule="auto"/>
              <w:jc w:val="left"/>
              <w:rPr>
                <w:ins w:id="1526" w:author="郝磊" w:date="2024-07-24T17:11:00Z"/>
                <w:rFonts w:hint="eastAsia" w:hAnsi="宋体"/>
                <w:color w:val="000000" w:themeColor="text1"/>
                <w:sz w:val="24"/>
                <w:szCs w:val="24"/>
                <w14:textFill>
                  <w14:solidFill>
                    <w14:schemeClr w14:val="tx1"/>
                  </w14:solidFill>
                </w14:textFill>
              </w:rPr>
            </w:pPr>
            <w:ins w:id="1527" w:author="郝磊" w:date="2024-07-24T17:11:00Z">
              <w:r>
                <w:rPr>
                  <w:rFonts w:hint="eastAsia" w:hAnsi="宋体"/>
                  <w:color w:val="000000" w:themeColor="text1"/>
                  <w:sz w:val="24"/>
                  <w:szCs w:val="24"/>
                  <w14:textFill>
                    <w14:solidFill>
                      <w14:schemeClr w14:val="tx1"/>
                    </w14:solidFill>
                  </w14:textFill>
                </w:rPr>
                <w:t>740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D27DBE">
            <w:pPr>
              <w:numPr>
                <w:ilvl w:val="0"/>
                <w:numId w:val="0"/>
              </w:numPr>
              <w:tabs>
                <w:tab w:val="left" w:pos="312"/>
              </w:tabs>
              <w:spacing w:line="360" w:lineRule="auto"/>
              <w:jc w:val="left"/>
              <w:rPr>
                <w:ins w:id="1528" w:author="郝磊" w:date="2024-07-24T17:11:00Z"/>
                <w:rFonts w:hint="eastAsia" w:hAnsi="宋体"/>
                <w:color w:val="000000" w:themeColor="text1"/>
                <w:sz w:val="24"/>
                <w:szCs w:val="24"/>
                <w14:textFill>
                  <w14:solidFill>
                    <w14:schemeClr w14:val="tx1"/>
                  </w14:solidFill>
                </w14:textFill>
              </w:rPr>
            </w:pPr>
          </w:p>
        </w:tc>
      </w:tr>
      <w:tr w14:paraId="68923357">
        <w:tblPrEx>
          <w:tblCellMar>
            <w:top w:w="0" w:type="dxa"/>
            <w:left w:w="108" w:type="dxa"/>
            <w:bottom w:w="0" w:type="dxa"/>
            <w:right w:w="108" w:type="dxa"/>
          </w:tblCellMar>
        </w:tblPrEx>
        <w:trPr>
          <w:trHeight w:val="270" w:hRule="atLeast"/>
          <w:ins w:id="15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A8D35">
            <w:pPr>
              <w:numPr>
                <w:ilvl w:val="0"/>
                <w:numId w:val="0"/>
              </w:numPr>
              <w:tabs>
                <w:tab w:val="left" w:pos="312"/>
              </w:tabs>
              <w:spacing w:line="360" w:lineRule="auto"/>
              <w:jc w:val="left"/>
              <w:rPr>
                <w:ins w:id="1530" w:author="郝磊" w:date="2024-07-24T17:11:00Z"/>
                <w:rFonts w:hint="eastAsia" w:hAnsi="宋体"/>
                <w:color w:val="000000" w:themeColor="text1"/>
                <w:sz w:val="24"/>
                <w:szCs w:val="24"/>
                <w14:textFill>
                  <w14:solidFill>
                    <w14:schemeClr w14:val="tx1"/>
                  </w14:solidFill>
                </w14:textFill>
              </w:rPr>
            </w:pPr>
            <w:ins w:id="1531" w:author="郝磊" w:date="2024-07-24T17:11:00Z">
              <w:r>
                <w:rPr>
                  <w:rFonts w:hint="eastAsia" w:hAnsi="宋体"/>
                  <w:color w:val="000000" w:themeColor="text1"/>
                  <w:sz w:val="24"/>
                  <w:szCs w:val="24"/>
                  <w14:textFill>
                    <w14:solidFill>
                      <w14:schemeClr w14:val="tx1"/>
                    </w14:solidFill>
                  </w14:textFill>
                </w:rPr>
                <w:t>扶手带导向轮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16018">
            <w:pPr>
              <w:numPr>
                <w:ilvl w:val="0"/>
                <w:numId w:val="0"/>
              </w:numPr>
              <w:tabs>
                <w:tab w:val="left" w:pos="312"/>
              </w:tabs>
              <w:spacing w:line="360" w:lineRule="auto"/>
              <w:jc w:val="left"/>
              <w:rPr>
                <w:ins w:id="1532" w:author="郝磊" w:date="2024-07-24T17:11:00Z"/>
                <w:rFonts w:hint="eastAsia" w:hAnsi="宋体"/>
                <w:color w:val="000000" w:themeColor="text1"/>
                <w:sz w:val="24"/>
                <w:szCs w:val="24"/>
                <w14:textFill>
                  <w14:solidFill>
                    <w14:schemeClr w14:val="tx1"/>
                  </w14:solidFill>
                </w14:textFill>
              </w:rPr>
            </w:pPr>
            <w:ins w:id="15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D78B75">
            <w:pPr>
              <w:numPr>
                <w:ilvl w:val="0"/>
                <w:numId w:val="0"/>
              </w:numPr>
              <w:tabs>
                <w:tab w:val="left" w:pos="312"/>
              </w:tabs>
              <w:spacing w:line="360" w:lineRule="auto"/>
              <w:jc w:val="left"/>
              <w:rPr>
                <w:ins w:id="1534" w:author="郝磊" w:date="2024-07-24T17:11:00Z"/>
                <w:rFonts w:hint="eastAsia" w:hAnsi="宋体"/>
                <w:color w:val="000000" w:themeColor="text1"/>
                <w:sz w:val="24"/>
                <w:szCs w:val="24"/>
                <w14:textFill>
                  <w14:solidFill>
                    <w14:schemeClr w14:val="tx1"/>
                  </w14:solidFill>
                </w14:textFill>
              </w:rPr>
            </w:pPr>
            <w:ins w:id="1535" w:author="郝磊" w:date="2024-07-24T17:11:00Z">
              <w:r>
                <w:rPr>
                  <w:rFonts w:hint="eastAsia" w:hAnsi="宋体"/>
                  <w:color w:val="000000" w:themeColor="text1"/>
                  <w:sz w:val="24"/>
                  <w:szCs w:val="24"/>
                  <w14:textFill>
                    <w14:solidFill>
                      <w14:schemeClr w14:val="tx1"/>
                    </w14:solidFill>
                  </w14:textFill>
                </w:rPr>
                <w:t>226.4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D58A9CF">
            <w:pPr>
              <w:numPr>
                <w:ilvl w:val="0"/>
                <w:numId w:val="0"/>
              </w:numPr>
              <w:tabs>
                <w:tab w:val="left" w:pos="312"/>
              </w:tabs>
              <w:spacing w:line="360" w:lineRule="auto"/>
              <w:jc w:val="left"/>
              <w:rPr>
                <w:ins w:id="1536" w:author="郝磊" w:date="2024-07-24T17:11:00Z"/>
                <w:rFonts w:hint="eastAsia" w:hAnsi="宋体"/>
                <w:color w:val="000000" w:themeColor="text1"/>
                <w:sz w:val="24"/>
                <w:szCs w:val="24"/>
                <w14:textFill>
                  <w14:solidFill>
                    <w14:schemeClr w14:val="tx1"/>
                  </w14:solidFill>
                </w14:textFill>
              </w:rPr>
            </w:pPr>
          </w:p>
        </w:tc>
      </w:tr>
      <w:tr w14:paraId="1C505988">
        <w:tblPrEx>
          <w:tblCellMar>
            <w:top w:w="0" w:type="dxa"/>
            <w:left w:w="108" w:type="dxa"/>
            <w:bottom w:w="0" w:type="dxa"/>
            <w:right w:w="108" w:type="dxa"/>
          </w:tblCellMar>
        </w:tblPrEx>
        <w:trPr>
          <w:trHeight w:val="270" w:hRule="atLeast"/>
          <w:ins w:id="15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D02B2">
            <w:pPr>
              <w:numPr>
                <w:ilvl w:val="0"/>
                <w:numId w:val="0"/>
              </w:numPr>
              <w:tabs>
                <w:tab w:val="left" w:pos="312"/>
              </w:tabs>
              <w:spacing w:line="360" w:lineRule="auto"/>
              <w:jc w:val="left"/>
              <w:rPr>
                <w:ins w:id="1538" w:author="郝磊" w:date="2024-07-24T17:11:00Z"/>
                <w:rFonts w:hint="eastAsia" w:hAnsi="宋体"/>
                <w:color w:val="000000" w:themeColor="text1"/>
                <w:sz w:val="24"/>
                <w:szCs w:val="24"/>
                <w14:textFill>
                  <w14:solidFill>
                    <w14:schemeClr w14:val="tx1"/>
                  </w14:solidFill>
                </w14:textFill>
              </w:rPr>
            </w:pPr>
            <w:ins w:id="1539" w:author="郝磊" w:date="2024-07-24T17:11:00Z">
              <w:r>
                <w:rPr>
                  <w:rFonts w:hint="eastAsia" w:hAnsi="宋体"/>
                  <w:color w:val="000000" w:themeColor="text1"/>
                  <w:sz w:val="24"/>
                  <w:szCs w:val="24"/>
                  <w14:textFill>
                    <w14:solidFill>
                      <w14:schemeClr w14:val="tx1"/>
                    </w14:solidFill>
                  </w14:textFill>
                </w:rPr>
                <w:t>扶手带保护开关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2099">
            <w:pPr>
              <w:numPr>
                <w:ilvl w:val="0"/>
                <w:numId w:val="0"/>
              </w:numPr>
              <w:tabs>
                <w:tab w:val="left" w:pos="312"/>
              </w:tabs>
              <w:spacing w:line="360" w:lineRule="auto"/>
              <w:jc w:val="left"/>
              <w:rPr>
                <w:ins w:id="1540" w:author="郝磊" w:date="2024-07-24T17:11:00Z"/>
                <w:rFonts w:hint="eastAsia" w:hAnsi="宋体"/>
                <w:color w:val="000000" w:themeColor="text1"/>
                <w:sz w:val="24"/>
                <w:szCs w:val="24"/>
                <w14:textFill>
                  <w14:solidFill>
                    <w14:schemeClr w14:val="tx1"/>
                  </w14:solidFill>
                </w14:textFill>
              </w:rPr>
            </w:pPr>
            <w:ins w:id="15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B0EFE98">
            <w:pPr>
              <w:numPr>
                <w:ilvl w:val="0"/>
                <w:numId w:val="0"/>
              </w:numPr>
              <w:tabs>
                <w:tab w:val="left" w:pos="312"/>
              </w:tabs>
              <w:spacing w:line="360" w:lineRule="auto"/>
              <w:jc w:val="left"/>
              <w:rPr>
                <w:ins w:id="1542" w:author="郝磊" w:date="2024-07-24T17:11:00Z"/>
                <w:rFonts w:hint="eastAsia" w:hAnsi="宋体"/>
                <w:color w:val="000000" w:themeColor="text1"/>
                <w:sz w:val="24"/>
                <w:szCs w:val="24"/>
                <w14:textFill>
                  <w14:solidFill>
                    <w14:schemeClr w14:val="tx1"/>
                  </w14:solidFill>
                </w14:textFill>
              </w:rPr>
            </w:pPr>
            <w:ins w:id="1543" w:author="郝磊" w:date="2024-07-24T17:11:00Z">
              <w:r>
                <w:rPr>
                  <w:rFonts w:hint="eastAsia" w:hAnsi="宋体"/>
                  <w:color w:val="000000" w:themeColor="text1"/>
                  <w:sz w:val="24"/>
                  <w:szCs w:val="24"/>
                  <w14:textFill>
                    <w14:solidFill>
                      <w14:schemeClr w14:val="tx1"/>
                    </w14:solidFill>
                  </w14:textFill>
                </w:rPr>
                <w:t>288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1BC8DC1">
            <w:pPr>
              <w:numPr>
                <w:ilvl w:val="0"/>
                <w:numId w:val="0"/>
              </w:numPr>
              <w:tabs>
                <w:tab w:val="left" w:pos="312"/>
              </w:tabs>
              <w:spacing w:line="360" w:lineRule="auto"/>
              <w:jc w:val="left"/>
              <w:rPr>
                <w:ins w:id="1544" w:author="郝磊" w:date="2024-07-24T17:11:00Z"/>
                <w:rFonts w:hint="eastAsia" w:hAnsi="宋体"/>
                <w:color w:val="000000" w:themeColor="text1"/>
                <w:sz w:val="24"/>
                <w:szCs w:val="24"/>
                <w14:textFill>
                  <w14:solidFill>
                    <w14:schemeClr w14:val="tx1"/>
                  </w14:solidFill>
                </w14:textFill>
              </w:rPr>
            </w:pPr>
          </w:p>
        </w:tc>
      </w:tr>
      <w:tr w14:paraId="0ED189C0">
        <w:tblPrEx>
          <w:tblCellMar>
            <w:top w:w="0" w:type="dxa"/>
            <w:left w:w="108" w:type="dxa"/>
            <w:bottom w:w="0" w:type="dxa"/>
            <w:right w:w="108" w:type="dxa"/>
          </w:tblCellMar>
        </w:tblPrEx>
        <w:trPr>
          <w:trHeight w:val="270" w:hRule="atLeast"/>
          <w:ins w:id="15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2B5AC">
            <w:pPr>
              <w:numPr>
                <w:ilvl w:val="0"/>
                <w:numId w:val="0"/>
              </w:numPr>
              <w:tabs>
                <w:tab w:val="left" w:pos="312"/>
              </w:tabs>
              <w:spacing w:line="360" w:lineRule="auto"/>
              <w:jc w:val="left"/>
              <w:rPr>
                <w:ins w:id="1546" w:author="郝磊" w:date="2024-07-24T17:11:00Z"/>
                <w:rFonts w:hint="eastAsia" w:hAnsi="宋体"/>
                <w:color w:val="000000" w:themeColor="text1"/>
                <w:sz w:val="24"/>
                <w:szCs w:val="24"/>
                <w14:textFill>
                  <w14:solidFill>
                    <w14:schemeClr w14:val="tx1"/>
                  </w14:solidFill>
                </w14:textFill>
              </w:rPr>
            </w:pPr>
            <w:ins w:id="1547" w:author="郝磊" w:date="2024-07-24T17:11:00Z">
              <w:r>
                <w:rPr>
                  <w:rFonts w:hint="eastAsia" w:hAnsi="宋体"/>
                  <w:color w:val="000000" w:themeColor="text1"/>
                  <w:sz w:val="24"/>
                  <w:szCs w:val="24"/>
                  <w14:textFill>
                    <w14:solidFill>
                      <w14:schemeClr w14:val="tx1"/>
                    </w14:solidFill>
                  </w14:textFill>
                </w:rPr>
                <w:t>梯级防跳装置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A79FB">
            <w:pPr>
              <w:numPr>
                <w:ilvl w:val="0"/>
                <w:numId w:val="0"/>
              </w:numPr>
              <w:tabs>
                <w:tab w:val="left" w:pos="312"/>
              </w:tabs>
              <w:spacing w:line="360" w:lineRule="auto"/>
              <w:jc w:val="left"/>
              <w:rPr>
                <w:ins w:id="1548" w:author="郝磊" w:date="2024-07-24T17:11:00Z"/>
                <w:rFonts w:hint="eastAsia" w:hAnsi="宋体"/>
                <w:color w:val="000000" w:themeColor="text1"/>
                <w:sz w:val="24"/>
                <w:szCs w:val="24"/>
                <w14:textFill>
                  <w14:solidFill>
                    <w14:schemeClr w14:val="tx1"/>
                  </w14:solidFill>
                </w14:textFill>
              </w:rPr>
            </w:pPr>
            <w:ins w:id="15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10F71D5">
            <w:pPr>
              <w:numPr>
                <w:ilvl w:val="0"/>
                <w:numId w:val="0"/>
              </w:numPr>
              <w:tabs>
                <w:tab w:val="left" w:pos="312"/>
              </w:tabs>
              <w:spacing w:line="360" w:lineRule="auto"/>
              <w:jc w:val="left"/>
              <w:rPr>
                <w:ins w:id="1550" w:author="郝磊" w:date="2024-07-24T17:11:00Z"/>
                <w:rFonts w:hint="eastAsia" w:hAnsi="宋体"/>
                <w:color w:val="000000" w:themeColor="text1"/>
                <w:sz w:val="24"/>
                <w:szCs w:val="24"/>
                <w14:textFill>
                  <w14:solidFill>
                    <w14:schemeClr w14:val="tx1"/>
                  </w14:solidFill>
                </w14:textFill>
              </w:rPr>
            </w:pPr>
            <w:ins w:id="1551" w:author="郝磊" w:date="2024-07-24T17:11:00Z">
              <w:r>
                <w:rPr>
                  <w:rFonts w:hint="eastAsia" w:hAnsi="宋体"/>
                  <w:color w:val="000000" w:themeColor="text1"/>
                  <w:sz w:val="24"/>
                  <w:szCs w:val="24"/>
                  <w14:textFill>
                    <w14:solidFill>
                      <w14:schemeClr w14:val="tx1"/>
                    </w14:solidFill>
                  </w14:textFill>
                </w:rPr>
                <w:t>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73112B9">
            <w:pPr>
              <w:numPr>
                <w:ilvl w:val="0"/>
                <w:numId w:val="0"/>
              </w:numPr>
              <w:tabs>
                <w:tab w:val="left" w:pos="312"/>
              </w:tabs>
              <w:spacing w:line="360" w:lineRule="auto"/>
              <w:jc w:val="left"/>
              <w:rPr>
                <w:ins w:id="1552" w:author="郝磊" w:date="2024-07-24T17:11:00Z"/>
                <w:rFonts w:hint="eastAsia" w:hAnsi="宋体"/>
                <w:color w:val="000000" w:themeColor="text1"/>
                <w:sz w:val="24"/>
                <w:szCs w:val="24"/>
                <w14:textFill>
                  <w14:solidFill>
                    <w14:schemeClr w14:val="tx1"/>
                  </w14:solidFill>
                </w14:textFill>
              </w:rPr>
            </w:pPr>
          </w:p>
        </w:tc>
      </w:tr>
      <w:tr w14:paraId="605BFEAE">
        <w:tblPrEx>
          <w:tblCellMar>
            <w:top w:w="0" w:type="dxa"/>
            <w:left w:w="108" w:type="dxa"/>
            <w:bottom w:w="0" w:type="dxa"/>
            <w:right w:w="108" w:type="dxa"/>
          </w:tblCellMar>
        </w:tblPrEx>
        <w:trPr>
          <w:trHeight w:val="270" w:hRule="atLeast"/>
          <w:ins w:id="15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16135">
            <w:pPr>
              <w:numPr>
                <w:ilvl w:val="0"/>
                <w:numId w:val="0"/>
              </w:numPr>
              <w:tabs>
                <w:tab w:val="left" w:pos="312"/>
              </w:tabs>
              <w:spacing w:line="360" w:lineRule="auto"/>
              <w:jc w:val="left"/>
              <w:rPr>
                <w:ins w:id="1554" w:author="郝磊" w:date="2024-07-24T17:11:00Z"/>
                <w:rFonts w:hint="eastAsia" w:hAnsi="宋体"/>
                <w:color w:val="000000" w:themeColor="text1"/>
                <w:sz w:val="24"/>
                <w:szCs w:val="24"/>
                <w14:textFill>
                  <w14:solidFill>
                    <w14:schemeClr w14:val="tx1"/>
                  </w14:solidFill>
                </w14:textFill>
              </w:rPr>
            </w:pPr>
            <w:ins w:id="1555" w:author="郝磊" w:date="2024-07-24T17:11:00Z">
              <w:r>
                <w:rPr>
                  <w:rFonts w:hint="eastAsia" w:hAnsi="宋体"/>
                  <w:color w:val="000000" w:themeColor="text1"/>
                  <w:sz w:val="24"/>
                  <w:szCs w:val="24"/>
                  <w14:textFill>
                    <w14:solidFill>
                      <w14:schemeClr w14:val="tx1"/>
                    </w14:solidFill>
                  </w14:textFill>
                </w:rPr>
                <w:t>驱动轮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82C5">
            <w:pPr>
              <w:numPr>
                <w:ilvl w:val="0"/>
                <w:numId w:val="0"/>
              </w:numPr>
              <w:tabs>
                <w:tab w:val="left" w:pos="312"/>
              </w:tabs>
              <w:spacing w:line="360" w:lineRule="auto"/>
              <w:jc w:val="left"/>
              <w:rPr>
                <w:ins w:id="1556" w:author="郝磊" w:date="2024-07-24T17:11:00Z"/>
                <w:rFonts w:hint="eastAsia" w:hAnsi="宋体"/>
                <w:color w:val="000000" w:themeColor="text1"/>
                <w:sz w:val="24"/>
                <w:szCs w:val="24"/>
                <w14:textFill>
                  <w14:solidFill>
                    <w14:schemeClr w14:val="tx1"/>
                  </w14:solidFill>
                </w14:textFill>
              </w:rPr>
            </w:pPr>
            <w:ins w:id="15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4F3DBD">
            <w:pPr>
              <w:numPr>
                <w:ilvl w:val="0"/>
                <w:numId w:val="0"/>
              </w:numPr>
              <w:tabs>
                <w:tab w:val="left" w:pos="312"/>
              </w:tabs>
              <w:spacing w:line="360" w:lineRule="auto"/>
              <w:jc w:val="left"/>
              <w:rPr>
                <w:ins w:id="1558" w:author="郝磊" w:date="2024-07-24T17:11:00Z"/>
                <w:rFonts w:hint="eastAsia" w:hAnsi="宋体"/>
                <w:color w:val="000000" w:themeColor="text1"/>
                <w:sz w:val="24"/>
                <w:szCs w:val="24"/>
                <w14:textFill>
                  <w14:solidFill>
                    <w14:schemeClr w14:val="tx1"/>
                  </w14:solidFill>
                </w14:textFill>
              </w:rPr>
            </w:pPr>
            <w:ins w:id="1559" w:author="郝磊" w:date="2024-07-24T17:11:00Z">
              <w:r>
                <w:rPr>
                  <w:rFonts w:hint="eastAsia" w:hAnsi="宋体"/>
                  <w:color w:val="000000" w:themeColor="text1"/>
                  <w:sz w:val="24"/>
                  <w:szCs w:val="24"/>
                  <w14:textFill>
                    <w14:solidFill>
                      <w14:schemeClr w14:val="tx1"/>
                    </w14:solidFill>
                  </w14:textFill>
                </w:rPr>
                <w:t>1000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633F1A">
            <w:pPr>
              <w:numPr>
                <w:ilvl w:val="0"/>
                <w:numId w:val="0"/>
              </w:numPr>
              <w:tabs>
                <w:tab w:val="left" w:pos="312"/>
              </w:tabs>
              <w:spacing w:line="360" w:lineRule="auto"/>
              <w:jc w:val="left"/>
              <w:rPr>
                <w:ins w:id="1560" w:author="郝磊" w:date="2024-07-24T17:11:00Z"/>
                <w:rFonts w:hint="eastAsia" w:hAnsi="宋体"/>
                <w:color w:val="000000" w:themeColor="text1"/>
                <w:sz w:val="24"/>
                <w:szCs w:val="24"/>
                <w14:textFill>
                  <w14:solidFill>
                    <w14:schemeClr w14:val="tx1"/>
                  </w14:solidFill>
                </w14:textFill>
              </w:rPr>
            </w:pPr>
          </w:p>
        </w:tc>
      </w:tr>
      <w:tr w14:paraId="061E27A4">
        <w:tblPrEx>
          <w:tblCellMar>
            <w:top w:w="0" w:type="dxa"/>
            <w:left w:w="108" w:type="dxa"/>
            <w:bottom w:w="0" w:type="dxa"/>
            <w:right w:w="108" w:type="dxa"/>
          </w:tblCellMar>
        </w:tblPrEx>
        <w:trPr>
          <w:trHeight w:val="270" w:hRule="atLeast"/>
          <w:ins w:id="15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C0FAA">
            <w:pPr>
              <w:numPr>
                <w:ilvl w:val="0"/>
                <w:numId w:val="0"/>
              </w:numPr>
              <w:tabs>
                <w:tab w:val="left" w:pos="312"/>
              </w:tabs>
              <w:spacing w:line="360" w:lineRule="auto"/>
              <w:jc w:val="left"/>
              <w:rPr>
                <w:ins w:id="1562" w:author="郝磊" w:date="2024-07-24T17:11:00Z"/>
                <w:rFonts w:hint="eastAsia" w:hAnsi="宋体"/>
                <w:color w:val="000000" w:themeColor="text1"/>
                <w:sz w:val="24"/>
                <w:szCs w:val="24"/>
                <w14:textFill>
                  <w14:solidFill>
                    <w14:schemeClr w14:val="tx1"/>
                  </w14:solidFill>
                </w14:textFill>
              </w:rPr>
            </w:pPr>
            <w:ins w:id="1563" w:author="郝磊" w:date="2024-07-24T17:11:00Z">
              <w:r>
                <w:rPr>
                  <w:rFonts w:hint="eastAsia" w:hAnsi="宋体"/>
                  <w:color w:val="000000" w:themeColor="text1"/>
                  <w:sz w:val="24"/>
                  <w:szCs w:val="24"/>
                  <w14:textFill>
                    <w14:solidFill>
                      <w14:schemeClr w14:val="tx1"/>
                    </w14:solidFill>
                  </w14:textFill>
                </w:rPr>
                <w:t>滚轮板条套件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D389F">
            <w:pPr>
              <w:numPr>
                <w:ilvl w:val="0"/>
                <w:numId w:val="0"/>
              </w:numPr>
              <w:tabs>
                <w:tab w:val="left" w:pos="312"/>
              </w:tabs>
              <w:spacing w:line="360" w:lineRule="auto"/>
              <w:jc w:val="left"/>
              <w:rPr>
                <w:ins w:id="1564" w:author="郝磊" w:date="2024-07-24T17:11:00Z"/>
                <w:rFonts w:hint="eastAsia" w:hAnsi="宋体"/>
                <w:color w:val="000000" w:themeColor="text1"/>
                <w:sz w:val="24"/>
                <w:szCs w:val="24"/>
                <w14:textFill>
                  <w14:solidFill>
                    <w14:schemeClr w14:val="tx1"/>
                  </w14:solidFill>
                </w14:textFill>
              </w:rPr>
            </w:pPr>
            <w:ins w:id="15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10F3148">
            <w:pPr>
              <w:numPr>
                <w:ilvl w:val="0"/>
                <w:numId w:val="0"/>
              </w:numPr>
              <w:tabs>
                <w:tab w:val="left" w:pos="312"/>
              </w:tabs>
              <w:spacing w:line="360" w:lineRule="auto"/>
              <w:jc w:val="left"/>
              <w:rPr>
                <w:ins w:id="1566" w:author="郝磊" w:date="2024-07-24T17:11:00Z"/>
                <w:rFonts w:hint="eastAsia" w:hAnsi="宋体"/>
                <w:color w:val="000000" w:themeColor="text1"/>
                <w:sz w:val="24"/>
                <w:szCs w:val="24"/>
                <w14:textFill>
                  <w14:solidFill>
                    <w14:schemeClr w14:val="tx1"/>
                  </w14:solidFill>
                </w14:textFill>
              </w:rPr>
            </w:pPr>
            <w:ins w:id="1567" w:author="郝磊" w:date="2024-07-24T17:11:00Z">
              <w:r>
                <w:rPr>
                  <w:rFonts w:hint="eastAsia" w:hAnsi="宋体"/>
                  <w:color w:val="000000" w:themeColor="text1"/>
                  <w:sz w:val="24"/>
                  <w:szCs w:val="24"/>
                  <w14:textFill>
                    <w14:solidFill>
                      <w14:schemeClr w14:val="tx1"/>
                    </w14:solidFill>
                  </w14:textFill>
                </w:rPr>
                <w:t>535.2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E6C0DF6">
            <w:pPr>
              <w:numPr>
                <w:ilvl w:val="0"/>
                <w:numId w:val="0"/>
              </w:numPr>
              <w:tabs>
                <w:tab w:val="left" w:pos="312"/>
              </w:tabs>
              <w:spacing w:line="360" w:lineRule="auto"/>
              <w:jc w:val="left"/>
              <w:rPr>
                <w:ins w:id="1568" w:author="郝磊" w:date="2024-07-24T17:11:00Z"/>
                <w:rFonts w:hint="eastAsia" w:hAnsi="宋体"/>
                <w:color w:val="000000" w:themeColor="text1"/>
                <w:sz w:val="24"/>
                <w:szCs w:val="24"/>
                <w14:textFill>
                  <w14:solidFill>
                    <w14:schemeClr w14:val="tx1"/>
                  </w14:solidFill>
                </w14:textFill>
              </w:rPr>
            </w:pPr>
          </w:p>
        </w:tc>
      </w:tr>
      <w:tr w14:paraId="3F8F5F21">
        <w:tblPrEx>
          <w:tblCellMar>
            <w:top w:w="0" w:type="dxa"/>
            <w:left w:w="108" w:type="dxa"/>
            <w:bottom w:w="0" w:type="dxa"/>
            <w:right w:w="108" w:type="dxa"/>
          </w:tblCellMar>
        </w:tblPrEx>
        <w:trPr>
          <w:trHeight w:val="270" w:hRule="atLeast"/>
          <w:ins w:id="15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6EF6B">
            <w:pPr>
              <w:numPr>
                <w:ilvl w:val="0"/>
                <w:numId w:val="0"/>
              </w:numPr>
              <w:tabs>
                <w:tab w:val="left" w:pos="312"/>
              </w:tabs>
              <w:spacing w:line="360" w:lineRule="auto"/>
              <w:jc w:val="left"/>
              <w:rPr>
                <w:ins w:id="1570" w:author="郝磊" w:date="2024-07-24T17:11:00Z"/>
                <w:rFonts w:hint="eastAsia" w:hAnsi="宋体"/>
                <w:color w:val="000000" w:themeColor="text1"/>
                <w:sz w:val="24"/>
                <w:szCs w:val="24"/>
                <w14:textFill>
                  <w14:solidFill>
                    <w14:schemeClr w14:val="tx1"/>
                  </w14:solidFill>
                </w14:textFill>
              </w:rPr>
            </w:pPr>
            <w:ins w:id="1571" w:author="郝磊" w:date="2024-07-24T17:11:00Z">
              <w:r>
                <w:rPr>
                  <w:rFonts w:hint="eastAsia" w:hAnsi="宋体"/>
                  <w:color w:val="000000" w:themeColor="text1"/>
                  <w:sz w:val="24"/>
                  <w:szCs w:val="24"/>
                  <w14:textFill>
                    <w14:solidFill>
                      <w14:schemeClr w14:val="tx1"/>
                    </w14:solidFill>
                  </w14:textFill>
                </w:rPr>
                <w:t>LC1D18接触器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D683">
            <w:pPr>
              <w:numPr>
                <w:ilvl w:val="0"/>
                <w:numId w:val="0"/>
              </w:numPr>
              <w:tabs>
                <w:tab w:val="left" w:pos="312"/>
              </w:tabs>
              <w:spacing w:line="360" w:lineRule="auto"/>
              <w:jc w:val="left"/>
              <w:rPr>
                <w:ins w:id="1572" w:author="郝磊" w:date="2024-07-24T17:11:00Z"/>
                <w:rFonts w:hint="eastAsia" w:hAnsi="宋体"/>
                <w:color w:val="000000" w:themeColor="text1"/>
                <w:sz w:val="24"/>
                <w:szCs w:val="24"/>
                <w14:textFill>
                  <w14:solidFill>
                    <w14:schemeClr w14:val="tx1"/>
                  </w14:solidFill>
                </w14:textFill>
              </w:rPr>
            </w:pPr>
            <w:ins w:id="15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C798ABE">
            <w:pPr>
              <w:numPr>
                <w:ilvl w:val="0"/>
                <w:numId w:val="0"/>
              </w:numPr>
              <w:tabs>
                <w:tab w:val="left" w:pos="312"/>
              </w:tabs>
              <w:spacing w:line="360" w:lineRule="auto"/>
              <w:jc w:val="left"/>
              <w:rPr>
                <w:ins w:id="1574" w:author="郝磊" w:date="2024-07-24T17:11:00Z"/>
                <w:rFonts w:hint="eastAsia" w:hAnsi="宋体"/>
                <w:color w:val="000000" w:themeColor="text1"/>
                <w:sz w:val="24"/>
                <w:szCs w:val="24"/>
                <w14:textFill>
                  <w14:solidFill>
                    <w14:schemeClr w14:val="tx1"/>
                  </w14:solidFill>
                </w14:textFill>
              </w:rPr>
            </w:pPr>
            <w:ins w:id="1575" w:author="郝磊" w:date="2024-07-24T17:11:00Z">
              <w:r>
                <w:rPr>
                  <w:rFonts w:hint="eastAsia" w:hAnsi="宋体"/>
                  <w:color w:val="000000" w:themeColor="text1"/>
                  <w:sz w:val="24"/>
                  <w:szCs w:val="24"/>
                  <w14:textFill>
                    <w14:solidFill>
                      <w14:schemeClr w14:val="tx1"/>
                    </w14:solidFill>
                  </w14:textFill>
                </w:rPr>
                <w:t>187.2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79E11C">
            <w:pPr>
              <w:numPr>
                <w:ilvl w:val="0"/>
                <w:numId w:val="0"/>
              </w:numPr>
              <w:tabs>
                <w:tab w:val="left" w:pos="312"/>
              </w:tabs>
              <w:spacing w:line="360" w:lineRule="auto"/>
              <w:jc w:val="left"/>
              <w:rPr>
                <w:ins w:id="1576" w:author="郝磊" w:date="2024-07-24T17:11:00Z"/>
                <w:rFonts w:hint="eastAsia" w:hAnsi="宋体"/>
                <w:color w:val="000000" w:themeColor="text1"/>
                <w:sz w:val="24"/>
                <w:szCs w:val="24"/>
                <w14:textFill>
                  <w14:solidFill>
                    <w14:schemeClr w14:val="tx1"/>
                  </w14:solidFill>
                </w14:textFill>
              </w:rPr>
            </w:pPr>
          </w:p>
        </w:tc>
      </w:tr>
      <w:tr w14:paraId="1A32E471">
        <w:tblPrEx>
          <w:tblCellMar>
            <w:top w:w="0" w:type="dxa"/>
            <w:left w:w="108" w:type="dxa"/>
            <w:bottom w:w="0" w:type="dxa"/>
            <w:right w:w="108" w:type="dxa"/>
          </w:tblCellMar>
        </w:tblPrEx>
        <w:trPr>
          <w:trHeight w:val="270" w:hRule="atLeast"/>
          <w:ins w:id="15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0705E">
            <w:pPr>
              <w:numPr>
                <w:ilvl w:val="0"/>
                <w:numId w:val="0"/>
              </w:numPr>
              <w:tabs>
                <w:tab w:val="left" w:pos="312"/>
              </w:tabs>
              <w:spacing w:line="360" w:lineRule="auto"/>
              <w:jc w:val="left"/>
              <w:rPr>
                <w:ins w:id="1578" w:author="郝磊" w:date="2024-07-24T17:11:00Z"/>
                <w:rFonts w:hint="eastAsia" w:hAnsi="宋体"/>
                <w:color w:val="000000" w:themeColor="text1"/>
                <w:sz w:val="24"/>
                <w:szCs w:val="24"/>
                <w14:textFill>
                  <w14:solidFill>
                    <w14:schemeClr w14:val="tx1"/>
                  </w14:solidFill>
                </w14:textFill>
              </w:rPr>
            </w:pPr>
            <w:ins w:id="1579" w:author="郝磊" w:date="2024-07-24T17:11:00Z">
              <w:r>
                <w:rPr>
                  <w:rFonts w:hint="eastAsia" w:hAnsi="宋体"/>
                  <w:color w:val="000000" w:themeColor="text1"/>
                  <w:sz w:val="24"/>
                  <w:szCs w:val="24"/>
                  <w14:textFill>
                    <w14:solidFill>
                      <w14:schemeClr w14:val="tx1"/>
                    </w14:solidFill>
                  </w14:textFill>
                </w:rPr>
                <w:t>梯级（三黄边）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CB807">
            <w:pPr>
              <w:numPr>
                <w:ilvl w:val="0"/>
                <w:numId w:val="0"/>
              </w:numPr>
              <w:tabs>
                <w:tab w:val="left" w:pos="312"/>
              </w:tabs>
              <w:spacing w:line="360" w:lineRule="auto"/>
              <w:jc w:val="left"/>
              <w:rPr>
                <w:ins w:id="1580" w:author="郝磊" w:date="2024-07-24T17:11:00Z"/>
                <w:rFonts w:hint="eastAsia" w:hAnsi="宋体"/>
                <w:color w:val="000000" w:themeColor="text1"/>
                <w:sz w:val="24"/>
                <w:szCs w:val="24"/>
                <w14:textFill>
                  <w14:solidFill>
                    <w14:schemeClr w14:val="tx1"/>
                  </w14:solidFill>
                </w14:textFill>
              </w:rPr>
            </w:pPr>
            <w:ins w:id="15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4BC2371">
            <w:pPr>
              <w:numPr>
                <w:ilvl w:val="0"/>
                <w:numId w:val="0"/>
              </w:numPr>
              <w:tabs>
                <w:tab w:val="left" w:pos="312"/>
              </w:tabs>
              <w:spacing w:line="360" w:lineRule="auto"/>
              <w:jc w:val="left"/>
              <w:rPr>
                <w:ins w:id="1582" w:author="郝磊" w:date="2024-07-24T17:11:00Z"/>
                <w:rFonts w:hint="eastAsia" w:hAnsi="宋体"/>
                <w:color w:val="000000" w:themeColor="text1"/>
                <w:sz w:val="24"/>
                <w:szCs w:val="24"/>
                <w14:textFill>
                  <w14:solidFill>
                    <w14:schemeClr w14:val="tx1"/>
                  </w14:solidFill>
                </w14:textFill>
              </w:rPr>
            </w:pPr>
            <w:ins w:id="1583" w:author="郝磊" w:date="2024-07-24T17:11:00Z">
              <w:r>
                <w:rPr>
                  <w:rFonts w:hint="eastAsia" w:hAnsi="宋体"/>
                  <w:color w:val="000000" w:themeColor="text1"/>
                  <w:sz w:val="24"/>
                  <w:szCs w:val="24"/>
                  <w14:textFill>
                    <w14:solidFill>
                      <w14:schemeClr w14:val="tx1"/>
                    </w14:solidFill>
                  </w14:textFill>
                </w:rPr>
                <w:t>2513.6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9935E97">
            <w:pPr>
              <w:numPr>
                <w:ilvl w:val="0"/>
                <w:numId w:val="0"/>
              </w:numPr>
              <w:tabs>
                <w:tab w:val="left" w:pos="312"/>
              </w:tabs>
              <w:spacing w:line="360" w:lineRule="auto"/>
              <w:jc w:val="left"/>
              <w:rPr>
                <w:ins w:id="1584" w:author="郝磊" w:date="2024-07-24T17:11:00Z"/>
                <w:rFonts w:hint="eastAsia" w:hAnsi="宋体"/>
                <w:color w:val="000000" w:themeColor="text1"/>
                <w:sz w:val="24"/>
                <w:szCs w:val="24"/>
                <w14:textFill>
                  <w14:solidFill>
                    <w14:schemeClr w14:val="tx1"/>
                  </w14:solidFill>
                </w14:textFill>
              </w:rPr>
            </w:pPr>
          </w:p>
        </w:tc>
      </w:tr>
      <w:tr w14:paraId="09DB40A3">
        <w:tblPrEx>
          <w:tblCellMar>
            <w:top w:w="0" w:type="dxa"/>
            <w:left w:w="108" w:type="dxa"/>
            <w:bottom w:w="0" w:type="dxa"/>
            <w:right w:w="108" w:type="dxa"/>
          </w:tblCellMar>
        </w:tblPrEx>
        <w:trPr>
          <w:trHeight w:val="270" w:hRule="atLeast"/>
          <w:ins w:id="15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77FE7">
            <w:pPr>
              <w:numPr>
                <w:ilvl w:val="0"/>
                <w:numId w:val="0"/>
              </w:numPr>
              <w:tabs>
                <w:tab w:val="left" w:pos="312"/>
              </w:tabs>
              <w:spacing w:line="360" w:lineRule="auto"/>
              <w:jc w:val="left"/>
              <w:rPr>
                <w:ins w:id="1586" w:author="郝磊" w:date="2024-07-24T17:11:00Z"/>
                <w:rFonts w:hint="eastAsia" w:hAnsi="宋体"/>
                <w:color w:val="000000" w:themeColor="text1"/>
                <w:sz w:val="24"/>
                <w:szCs w:val="24"/>
                <w14:textFill>
                  <w14:solidFill>
                    <w14:schemeClr w14:val="tx1"/>
                  </w14:solidFill>
                </w14:textFill>
              </w:rPr>
            </w:pPr>
            <w:ins w:id="1587" w:author="郝磊" w:date="2024-07-24T17:11:00Z">
              <w:r>
                <w:rPr>
                  <w:rFonts w:hint="eastAsia" w:hAnsi="宋体"/>
                  <w:color w:val="000000" w:themeColor="text1"/>
                  <w:sz w:val="24"/>
                  <w:szCs w:val="24"/>
                  <w14:textFill>
                    <w14:solidFill>
                      <w14:schemeClr w14:val="tx1"/>
                    </w14:solidFill>
                  </w14:textFill>
                </w:rPr>
                <w:t>相序保护继电器DPA51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2BD8">
            <w:pPr>
              <w:numPr>
                <w:ilvl w:val="0"/>
                <w:numId w:val="0"/>
              </w:numPr>
              <w:tabs>
                <w:tab w:val="left" w:pos="312"/>
              </w:tabs>
              <w:spacing w:line="360" w:lineRule="auto"/>
              <w:jc w:val="left"/>
              <w:rPr>
                <w:ins w:id="1588" w:author="郝磊" w:date="2024-07-24T17:11:00Z"/>
                <w:rFonts w:hint="eastAsia" w:hAnsi="宋体"/>
                <w:color w:val="000000" w:themeColor="text1"/>
                <w:sz w:val="24"/>
                <w:szCs w:val="24"/>
                <w14:textFill>
                  <w14:solidFill>
                    <w14:schemeClr w14:val="tx1"/>
                  </w14:solidFill>
                </w14:textFill>
              </w:rPr>
            </w:pPr>
            <w:ins w:id="15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F111F3D">
            <w:pPr>
              <w:numPr>
                <w:ilvl w:val="0"/>
                <w:numId w:val="0"/>
              </w:numPr>
              <w:tabs>
                <w:tab w:val="left" w:pos="312"/>
              </w:tabs>
              <w:spacing w:line="360" w:lineRule="auto"/>
              <w:jc w:val="left"/>
              <w:rPr>
                <w:ins w:id="1590" w:author="郝磊" w:date="2024-07-24T17:11:00Z"/>
                <w:rFonts w:hint="eastAsia" w:hAnsi="宋体"/>
                <w:color w:val="000000" w:themeColor="text1"/>
                <w:sz w:val="24"/>
                <w:szCs w:val="24"/>
                <w14:textFill>
                  <w14:solidFill>
                    <w14:schemeClr w14:val="tx1"/>
                  </w14:solidFill>
                </w14:textFill>
              </w:rPr>
            </w:pPr>
            <w:ins w:id="1591" w:author="郝磊" w:date="2024-07-24T17:11:00Z">
              <w:r>
                <w:rPr>
                  <w:rFonts w:hint="eastAsia" w:hAnsi="宋体"/>
                  <w:color w:val="000000" w:themeColor="text1"/>
                  <w:sz w:val="24"/>
                  <w:szCs w:val="24"/>
                  <w14:textFill>
                    <w14:solidFill>
                      <w14:schemeClr w14:val="tx1"/>
                    </w14:solidFill>
                  </w14:textFill>
                </w:rPr>
                <w:t>558.4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6317BA9">
            <w:pPr>
              <w:numPr>
                <w:ilvl w:val="0"/>
                <w:numId w:val="0"/>
              </w:numPr>
              <w:tabs>
                <w:tab w:val="left" w:pos="312"/>
              </w:tabs>
              <w:spacing w:line="360" w:lineRule="auto"/>
              <w:jc w:val="left"/>
              <w:rPr>
                <w:ins w:id="1592" w:author="郝磊" w:date="2024-07-24T17:11:00Z"/>
                <w:rFonts w:hint="eastAsia" w:hAnsi="宋体"/>
                <w:color w:val="000000" w:themeColor="text1"/>
                <w:sz w:val="24"/>
                <w:szCs w:val="24"/>
                <w14:textFill>
                  <w14:solidFill>
                    <w14:schemeClr w14:val="tx1"/>
                  </w14:solidFill>
                </w14:textFill>
              </w:rPr>
            </w:pPr>
          </w:p>
        </w:tc>
      </w:tr>
      <w:tr w14:paraId="7DB6DE40">
        <w:tblPrEx>
          <w:tblCellMar>
            <w:top w:w="0" w:type="dxa"/>
            <w:left w:w="108" w:type="dxa"/>
            <w:bottom w:w="0" w:type="dxa"/>
            <w:right w:w="108" w:type="dxa"/>
          </w:tblCellMar>
        </w:tblPrEx>
        <w:trPr>
          <w:trHeight w:val="270" w:hRule="atLeast"/>
          <w:ins w:id="15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18F3D">
            <w:pPr>
              <w:numPr>
                <w:ilvl w:val="0"/>
                <w:numId w:val="0"/>
              </w:numPr>
              <w:tabs>
                <w:tab w:val="left" w:pos="312"/>
              </w:tabs>
              <w:spacing w:line="360" w:lineRule="auto"/>
              <w:jc w:val="left"/>
              <w:rPr>
                <w:ins w:id="1594" w:author="郝磊" w:date="2024-07-24T17:11:00Z"/>
                <w:rFonts w:hint="eastAsia" w:hAnsi="宋体"/>
                <w:color w:val="000000" w:themeColor="text1"/>
                <w:sz w:val="24"/>
                <w:szCs w:val="24"/>
                <w14:textFill>
                  <w14:solidFill>
                    <w14:schemeClr w14:val="tx1"/>
                  </w14:solidFill>
                </w14:textFill>
              </w:rPr>
            </w:pPr>
            <w:ins w:id="1595" w:author="郝磊" w:date="2024-07-24T17:11:00Z">
              <w:r>
                <w:rPr>
                  <w:rFonts w:hint="eastAsia" w:hAnsi="宋体"/>
                  <w:color w:val="000000" w:themeColor="text1"/>
                  <w:sz w:val="24"/>
                  <w:szCs w:val="24"/>
                  <w14:textFill>
                    <w14:solidFill>
                      <w14:schemeClr w14:val="tx1"/>
                    </w14:solidFill>
                  </w14:textFill>
                </w:rPr>
                <w:t>扶梯链条油（ZS）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7908">
            <w:pPr>
              <w:numPr>
                <w:ilvl w:val="0"/>
                <w:numId w:val="0"/>
              </w:numPr>
              <w:tabs>
                <w:tab w:val="left" w:pos="312"/>
              </w:tabs>
              <w:spacing w:line="360" w:lineRule="auto"/>
              <w:jc w:val="left"/>
              <w:rPr>
                <w:ins w:id="1596" w:author="郝磊" w:date="2024-07-24T17:11:00Z"/>
                <w:rFonts w:hint="eastAsia" w:hAnsi="宋体"/>
                <w:color w:val="000000" w:themeColor="text1"/>
                <w:sz w:val="24"/>
                <w:szCs w:val="24"/>
                <w14:textFill>
                  <w14:solidFill>
                    <w14:schemeClr w14:val="tx1"/>
                  </w14:solidFill>
                </w14:textFill>
              </w:rPr>
            </w:pPr>
            <w:ins w:id="1597" w:author="郝磊" w:date="2024-07-24T17:11:00Z">
              <w:r>
                <w:rPr>
                  <w:rFonts w:hint="eastAsia" w:hAnsi="宋体"/>
                  <w:color w:val="000000" w:themeColor="text1"/>
                  <w:sz w:val="24"/>
                  <w:szCs w:val="24"/>
                  <w14:textFill>
                    <w14:solidFill>
                      <w14:schemeClr w14:val="tx1"/>
                    </w14:solidFill>
                  </w14:textFill>
                </w:rPr>
                <w:t xml:space="preserve">     15L</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3308D3F">
            <w:pPr>
              <w:numPr>
                <w:ilvl w:val="0"/>
                <w:numId w:val="0"/>
              </w:numPr>
              <w:tabs>
                <w:tab w:val="left" w:pos="312"/>
              </w:tabs>
              <w:spacing w:line="360" w:lineRule="auto"/>
              <w:jc w:val="left"/>
              <w:rPr>
                <w:ins w:id="1598" w:author="郝磊" w:date="2024-07-24T17:11:00Z"/>
                <w:rFonts w:hint="eastAsia" w:hAnsi="宋体"/>
                <w:color w:val="000000" w:themeColor="text1"/>
                <w:sz w:val="24"/>
                <w:szCs w:val="24"/>
                <w14:textFill>
                  <w14:solidFill>
                    <w14:schemeClr w14:val="tx1"/>
                  </w14:solidFill>
                </w14:textFill>
              </w:rPr>
            </w:pPr>
            <w:ins w:id="1599" w:author="郝磊" w:date="2024-07-24T17:11:00Z">
              <w:r>
                <w:rPr>
                  <w:rFonts w:hint="eastAsia" w:hAnsi="宋体"/>
                  <w:color w:val="000000" w:themeColor="text1"/>
                  <w:sz w:val="24"/>
                  <w:szCs w:val="24"/>
                  <w14:textFill>
                    <w14:solidFill>
                      <w14:schemeClr w14:val="tx1"/>
                    </w14:solidFill>
                  </w14:textFill>
                </w:rPr>
                <w:t>1248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6EBF1B5">
            <w:pPr>
              <w:numPr>
                <w:ilvl w:val="0"/>
                <w:numId w:val="0"/>
              </w:numPr>
              <w:tabs>
                <w:tab w:val="left" w:pos="312"/>
              </w:tabs>
              <w:spacing w:line="360" w:lineRule="auto"/>
              <w:jc w:val="left"/>
              <w:rPr>
                <w:ins w:id="1600" w:author="郝磊" w:date="2024-07-24T17:11:00Z"/>
                <w:rFonts w:hint="eastAsia" w:hAnsi="宋体"/>
                <w:color w:val="000000" w:themeColor="text1"/>
                <w:sz w:val="24"/>
                <w:szCs w:val="24"/>
                <w14:textFill>
                  <w14:solidFill>
                    <w14:schemeClr w14:val="tx1"/>
                  </w14:solidFill>
                </w14:textFill>
              </w:rPr>
            </w:pPr>
          </w:p>
        </w:tc>
      </w:tr>
      <w:tr w14:paraId="5FE9FAFF">
        <w:tblPrEx>
          <w:tblCellMar>
            <w:top w:w="0" w:type="dxa"/>
            <w:left w:w="108" w:type="dxa"/>
            <w:bottom w:w="0" w:type="dxa"/>
            <w:right w:w="108" w:type="dxa"/>
          </w:tblCellMar>
        </w:tblPrEx>
        <w:trPr>
          <w:trHeight w:val="270" w:hRule="atLeast"/>
          <w:ins w:id="16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420EF">
            <w:pPr>
              <w:numPr>
                <w:ilvl w:val="0"/>
                <w:numId w:val="0"/>
              </w:numPr>
              <w:tabs>
                <w:tab w:val="left" w:pos="312"/>
              </w:tabs>
              <w:spacing w:line="360" w:lineRule="auto"/>
              <w:jc w:val="left"/>
              <w:rPr>
                <w:ins w:id="1602" w:author="郝磊" w:date="2024-07-24T17:11:00Z"/>
                <w:rFonts w:hint="eastAsia" w:hAnsi="宋体"/>
                <w:color w:val="000000" w:themeColor="text1"/>
                <w:sz w:val="24"/>
                <w:szCs w:val="24"/>
                <w14:textFill>
                  <w14:solidFill>
                    <w14:schemeClr w14:val="tx1"/>
                  </w14:solidFill>
                </w14:textFill>
              </w:rPr>
            </w:pPr>
            <w:ins w:id="1603" w:author="郝磊" w:date="2024-07-24T17:11:00Z">
              <w:r>
                <w:rPr>
                  <w:rFonts w:hint="eastAsia" w:hAnsi="宋体"/>
                  <w:color w:val="000000" w:themeColor="text1"/>
                  <w:sz w:val="24"/>
                  <w:szCs w:val="24"/>
                  <w14:textFill>
                    <w14:solidFill>
                      <w14:schemeClr w14:val="tx1"/>
                    </w14:solidFill>
                  </w14:textFill>
                </w:rPr>
                <w:t>扶梯电机抱闸线圈FT823 BAR450N</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A167D">
            <w:pPr>
              <w:numPr>
                <w:ilvl w:val="0"/>
                <w:numId w:val="0"/>
              </w:numPr>
              <w:tabs>
                <w:tab w:val="left" w:pos="312"/>
              </w:tabs>
              <w:spacing w:line="360" w:lineRule="auto"/>
              <w:jc w:val="left"/>
              <w:rPr>
                <w:ins w:id="1604" w:author="郝磊" w:date="2024-07-24T17:11:00Z"/>
                <w:rFonts w:hint="eastAsia" w:hAnsi="宋体"/>
                <w:color w:val="000000" w:themeColor="text1"/>
                <w:sz w:val="24"/>
                <w:szCs w:val="24"/>
                <w14:textFill>
                  <w14:solidFill>
                    <w14:schemeClr w14:val="tx1"/>
                  </w14:solidFill>
                </w14:textFill>
              </w:rPr>
            </w:pPr>
            <w:ins w:id="16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8E3574">
            <w:pPr>
              <w:numPr>
                <w:ilvl w:val="0"/>
                <w:numId w:val="0"/>
              </w:numPr>
              <w:tabs>
                <w:tab w:val="left" w:pos="312"/>
              </w:tabs>
              <w:spacing w:line="360" w:lineRule="auto"/>
              <w:jc w:val="left"/>
              <w:rPr>
                <w:ins w:id="1606" w:author="郝磊" w:date="2024-07-24T17:11:00Z"/>
                <w:rFonts w:hint="eastAsia" w:hAnsi="宋体"/>
                <w:color w:val="000000" w:themeColor="text1"/>
                <w:sz w:val="24"/>
                <w:szCs w:val="24"/>
                <w14:textFill>
                  <w14:solidFill>
                    <w14:schemeClr w14:val="tx1"/>
                  </w14:solidFill>
                </w14:textFill>
              </w:rPr>
            </w:pPr>
            <w:ins w:id="1607" w:author="郝磊" w:date="2024-07-24T17:11:00Z">
              <w:r>
                <w:rPr>
                  <w:rFonts w:hint="eastAsia" w:hAnsi="宋体"/>
                  <w:color w:val="000000" w:themeColor="text1"/>
                  <w:sz w:val="24"/>
                  <w:szCs w:val="24"/>
                  <w14:textFill>
                    <w14:solidFill>
                      <w14:schemeClr w14:val="tx1"/>
                    </w14:solidFill>
                  </w14:textFill>
                </w:rPr>
                <w:t>1608.8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B12822">
            <w:pPr>
              <w:numPr>
                <w:ilvl w:val="0"/>
                <w:numId w:val="0"/>
              </w:numPr>
              <w:tabs>
                <w:tab w:val="left" w:pos="312"/>
              </w:tabs>
              <w:spacing w:line="360" w:lineRule="auto"/>
              <w:jc w:val="left"/>
              <w:rPr>
                <w:ins w:id="1608" w:author="郝磊" w:date="2024-07-24T17:11:00Z"/>
                <w:rFonts w:hint="eastAsia" w:hAnsi="宋体"/>
                <w:color w:val="000000" w:themeColor="text1"/>
                <w:sz w:val="24"/>
                <w:szCs w:val="24"/>
                <w14:textFill>
                  <w14:solidFill>
                    <w14:schemeClr w14:val="tx1"/>
                  </w14:solidFill>
                </w14:textFill>
              </w:rPr>
            </w:pPr>
          </w:p>
        </w:tc>
      </w:tr>
      <w:tr w14:paraId="3CD7BEBC">
        <w:tblPrEx>
          <w:tblCellMar>
            <w:top w:w="0" w:type="dxa"/>
            <w:left w:w="108" w:type="dxa"/>
            <w:bottom w:w="0" w:type="dxa"/>
            <w:right w:w="108" w:type="dxa"/>
          </w:tblCellMar>
        </w:tblPrEx>
        <w:trPr>
          <w:trHeight w:val="270" w:hRule="atLeast"/>
          <w:ins w:id="16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0B2A">
            <w:pPr>
              <w:numPr>
                <w:ilvl w:val="0"/>
                <w:numId w:val="0"/>
              </w:numPr>
              <w:tabs>
                <w:tab w:val="left" w:pos="312"/>
              </w:tabs>
              <w:spacing w:line="360" w:lineRule="auto"/>
              <w:jc w:val="left"/>
              <w:rPr>
                <w:ins w:id="1610" w:author="郝磊" w:date="2024-07-24T17:11:00Z"/>
                <w:rFonts w:hint="eastAsia" w:hAnsi="宋体"/>
                <w:color w:val="000000" w:themeColor="text1"/>
                <w:sz w:val="24"/>
                <w:szCs w:val="24"/>
                <w14:textFill>
                  <w14:solidFill>
                    <w14:schemeClr w14:val="tx1"/>
                  </w14:solidFill>
                </w14:textFill>
              </w:rPr>
            </w:pPr>
            <w:ins w:id="1611" w:author="郝磊" w:date="2024-07-24T17:11:00Z">
              <w:r>
                <w:rPr>
                  <w:rFonts w:hint="eastAsia" w:hAnsi="宋体"/>
                  <w:color w:val="000000" w:themeColor="text1"/>
                  <w:sz w:val="24"/>
                  <w:szCs w:val="24"/>
                  <w14:textFill>
                    <w14:solidFill>
                      <w14:schemeClr w14:val="tx1"/>
                    </w14:solidFill>
                  </w14:textFill>
                </w:rPr>
                <w:t>5EK 非标踏板961X1522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AB5B">
            <w:pPr>
              <w:numPr>
                <w:ilvl w:val="0"/>
                <w:numId w:val="0"/>
              </w:numPr>
              <w:tabs>
                <w:tab w:val="left" w:pos="312"/>
              </w:tabs>
              <w:spacing w:line="360" w:lineRule="auto"/>
              <w:jc w:val="left"/>
              <w:rPr>
                <w:ins w:id="1612" w:author="郝磊" w:date="2024-07-24T17:11:00Z"/>
                <w:rFonts w:hint="eastAsia" w:hAnsi="宋体"/>
                <w:color w:val="000000" w:themeColor="text1"/>
                <w:sz w:val="24"/>
                <w:szCs w:val="24"/>
                <w14:textFill>
                  <w14:solidFill>
                    <w14:schemeClr w14:val="tx1"/>
                  </w14:solidFill>
                </w14:textFill>
              </w:rPr>
            </w:pPr>
            <w:ins w:id="16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DBA3B5B">
            <w:pPr>
              <w:numPr>
                <w:ilvl w:val="0"/>
                <w:numId w:val="0"/>
              </w:numPr>
              <w:tabs>
                <w:tab w:val="left" w:pos="312"/>
              </w:tabs>
              <w:spacing w:line="360" w:lineRule="auto"/>
              <w:jc w:val="left"/>
              <w:rPr>
                <w:ins w:id="1614" w:author="郝磊" w:date="2024-07-24T17:11:00Z"/>
                <w:rFonts w:hint="eastAsia" w:hAnsi="宋体"/>
                <w:color w:val="000000" w:themeColor="text1"/>
                <w:sz w:val="24"/>
                <w:szCs w:val="24"/>
                <w14:textFill>
                  <w14:solidFill>
                    <w14:schemeClr w14:val="tx1"/>
                  </w14:solidFill>
                </w14:textFill>
              </w:rPr>
            </w:pPr>
            <w:ins w:id="1615" w:author="郝磊" w:date="2024-07-24T17:11:00Z">
              <w:r>
                <w:rPr>
                  <w:rFonts w:hint="eastAsia" w:hAnsi="宋体"/>
                  <w:color w:val="000000" w:themeColor="text1"/>
                  <w:sz w:val="24"/>
                  <w:szCs w:val="24"/>
                  <w14:textFill>
                    <w14:solidFill>
                      <w14:schemeClr w14:val="tx1"/>
                    </w14:solidFill>
                  </w14:textFill>
                </w:rPr>
                <w:t>2489.6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F7D8C47">
            <w:pPr>
              <w:numPr>
                <w:ilvl w:val="0"/>
                <w:numId w:val="0"/>
              </w:numPr>
              <w:tabs>
                <w:tab w:val="left" w:pos="312"/>
              </w:tabs>
              <w:spacing w:line="360" w:lineRule="auto"/>
              <w:jc w:val="left"/>
              <w:rPr>
                <w:ins w:id="1616" w:author="郝磊" w:date="2024-07-24T17:11:00Z"/>
                <w:rFonts w:hint="eastAsia" w:hAnsi="宋体"/>
                <w:color w:val="000000" w:themeColor="text1"/>
                <w:sz w:val="24"/>
                <w:szCs w:val="24"/>
                <w14:textFill>
                  <w14:solidFill>
                    <w14:schemeClr w14:val="tx1"/>
                  </w14:solidFill>
                </w14:textFill>
              </w:rPr>
            </w:pPr>
          </w:p>
        </w:tc>
      </w:tr>
      <w:tr w14:paraId="041178A8">
        <w:tblPrEx>
          <w:tblCellMar>
            <w:top w:w="0" w:type="dxa"/>
            <w:left w:w="108" w:type="dxa"/>
            <w:bottom w:w="0" w:type="dxa"/>
            <w:right w:w="108" w:type="dxa"/>
          </w:tblCellMar>
        </w:tblPrEx>
        <w:trPr>
          <w:trHeight w:val="270" w:hRule="atLeast"/>
          <w:ins w:id="16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51350">
            <w:pPr>
              <w:numPr>
                <w:ilvl w:val="0"/>
                <w:numId w:val="0"/>
              </w:numPr>
              <w:tabs>
                <w:tab w:val="left" w:pos="312"/>
              </w:tabs>
              <w:spacing w:line="360" w:lineRule="auto"/>
              <w:jc w:val="left"/>
              <w:rPr>
                <w:ins w:id="1618" w:author="郝磊" w:date="2024-07-24T17:11:00Z"/>
                <w:rFonts w:hint="eastAsia" w:hAnsi="宋体"/>
                <w:color w:val="000000" w:themeColor="text1"/>
                <w:sz w:val="24"/>
                <w:szCs w:val="24"/>
                <w14:textFill>
                  <w14:solidFill>
                    <w14:schemeClr w14:val="tx1"/>
                  </w14:solidFill>
                </w14:textFill>
              </w:rPr>
            </w:pPr>
            <w:ins w:id="1619" w:author="郝磊" w:date="2024-07-24T17:11:00Z">
              <w:r>
                <w:rPr>
                  <w:rFonts w:hint="eastAsia" w:hAnsi="宋体"/>
                  <w:color w:val="000000" w:themeColor="text1"/>
                  <w:sz w:val="24"/>
                  <w:szCs w:val="24"/>
                  <w14:textFill>
                    <w14:solidFill>
                      <w14:schemeClr w14:val="tx1"/>
                    </w14:solidFill>
                  </w14:textFill>
                </w:rPr>
                <w:t>速度监控器TSR-DMS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B5A19">
            <w:pPr>
              <w:numPr>
                <w:ilvl w:val="0"/>
                <w:numId w:val="0"/>
              </w:numPr>
              <w:tabs>
                <w:tab w:val="left" w:pos="312"/>
              </w:tabs>
              <w:spacing w:line="360" w:lineRule="auto"/>
              <w:jc w:val="left"/>
              <w:rPr>
                <w:ins w:id="1620" w:author="郝磊" w:date="2024-07-24T17:11:00Z"/>
                <w:rFonts w:hint="eastAsia" w:hAnsi="宋体"/>
                <w:color w:val="000000" w:themeColor="text1"/>
                <w:sz w:val="24"/>
                <w:szCs w:val="24"/>
                <w14:textFill>
                  <w14:solidFill>
                    <w14:schemeClr w14:val="tx1"/>
                  </w14:solidFill>
                </w14:textFill>
              </w:rPr>
            </w:pPr>
            <w:ins w:id="16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6C17DB2">
            <w:pPr>
              <w:numPr>
                <w:ilvl w:val="0"/>
                <w:numId w:val="0"/>
              </w:numPr>
              <w:tabs>
                <w:tab w:val="left" w:pos="312"/>
              </w:tabs>
              <w:spacing w:line="360" w:lineRule="auto"/>
              <w:jc w:val="left"/>
              <w:rPr>
                <w:ins w:id="1622" w:author="郝磊" w:date="2024-07-24T17:11:00Z"/>
                <w:rFonts w:hint="eastAsia" w:hAnsi="宋体"/>
                <w:color w:val="000000" w:themeColor="text1"/>
                <w:sz w:val="24"/>
                <w:szCs w:val="24"/>
                <w14:textFill>
                  <w14:solidFill>
                    <w14:schemeClr w14:val="tx1"/>
                  </w14:solidFill>
                </w14:textFill>
              </w:rPr>
            </w:pPr>
            <w:ins w:id="1623" w:author="郝磊" w:date="2024-07-24T17:11:00Z">
              <w:r>
                <w:rPr>
                  <w:rFonts w:hint="eastAsia" w:hAnsi="宋体"/>
                  <w:color w:val="000000" w:themeColor="text1"/>
                  <w:sz w:val="24"/>
                  <w:szCs w:val="24"/>
                  <w14:textFill>
                    <w14:solidFill>
                      <w14:schemeClr w14:val="tx1"/>
                    </w14:solidFill>
                  </w14:textFill>
                </w:rPr>
                <w:t>3280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B4191A3">
            <w:pPr>
              <w:numPr>
                <w:ilvl w:val="0"/>
                <w:numId w:val="0"/>
              </w:numPr>
              <w:tabs>
                <w:tab w:val="left" w:pos="312"/>
              </w:tabs>
              <w:spacing w:line="360" w:lineRule="auto"/>
              <w:jc w:val="left"/>
              <w:rPr>
                <w:ins w:id="1624" w:author="郝磊" w:date="2024-07-24T17:11:00Z"/>
                <w:rFonts w:hint="eastAsia" w:hAnsi="宋体"/>
                <w:color w:val="000000" w:themeColor="text1"/>
                <w:sz w:val="24"/>
                <w:szCs w:val="24"/>
                <w14:textFill>
                  <w14:solidFill>
                    <w14:schemeClr w14:val="tx1"/>
                  </w14:solidFill>
                </w14:textFill>
              </w:rPr>
            </w:pPr>
          </w:p>
        </w:tc>
      </w:tr>
      <w:tr w14:paraId="22087F72">
        <w:tblPrEx>
          <w:tblCellMar>
            <w:top w:w="0" w:type="dxa"/>
            <w:left w:w="108" w:type="dxa"/>
            <w:bottom w:w="0" w:type="dxa"/>
            <w:right w:w="108" w:type="dxa"/>
          </w:tblCellMar>
        </w:tblPrEx>
        <w:trPr>
          <w:trHeight w:val="270" w:hRule="atLeast"/>
          <w:ins w:id="16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ED7F9">
            <w:pPr>
              <w:numPr>
                <w:ilvl w:val="0"/>
                <w:numId w:val="0"/>
              </w:numPr>
              <w:tabs>
                <w:tab w:val="left" w:pos="312"/>
              </w:tabs>
              <w:spacing w:line="360" w:lineRule="auto"/>
              <w:jc w:val="left"/>
              <w:rPr>
                <w:ins w:id="1626" w:author="郝磊" w:date="2024-07-24T17:11:00Z"/>
                <w:rFonts w:hint="eastAsia" w:hAnsi="宋体"/>
                <w:color w:val="000000" w:themeColor="text1"/>
                <w:sz w:val="24"/>
                <w:szCs w:val="24"/>
                <w14:textFill>
                  <w14:solidFill>
                    <w14:schemeClr w14:val="tx1"/>
                  </w14:solidFill>
                </w14:textFill>
              </w:rPr>
            </w:pPr>
            <w:ins w:id="1627" w:author="郝磊" w:date="2024-07-24T17:11:00Z">
              <w:r>
                <w:rPr>
                  <w:rFonts w:hint="eastAsia" w:hAnsi="宋体"/>
                  <w:color w:val="000000" w:themeColor="text1"/>
                  <w:sz w:val="24"/>
                  <w:szCs w:val="24"/>
                  <w14:textFill>
                    <w14:solidFill>
                      <w14:schemeClr w14:val="tx1"/>
                    </w14:solidFill>
                  </w14:textFill>
                </w:rPr>
                <w:t>内盖板左下右上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4FCC2">
            <w:pPr>
              <w:numPr>
                <w:ilvl w:val="0"/>
                <w:numId w:val="0"/>
              </w:numPr>
              <w:tabs>
                <w:tab w:val="left" w:pos="312"/>
              </w:tabs>
              <w:spacing w:line="360" w:lineRule="auto"/>
              <w:jc w:val="left"/>
              <w:rPr>
                <w:ins w:id="1628" w:author="郝磊" w:date="2024-07-24T17:11:00Z"/>
                <w:rFonts w:hint="eastAsia" w:hAnsi="宋体"/>
                <w:color w:val="000000" w:themeColor="text1"/>
                <w:sz w:val="24"/>
                <w:szCs w:val="24"/>
                <w14:textFill>
                  <w14:solidFill>
                    <w14:schemeClr w14:val="tx1"/>
                  </w14:solidFill>
                </w14:textFill>
              </w:rPr>
            </w:pPr>
            <w:ins w:id="16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FFA55F2">
            <w:pPr>
              <w:numPr>
                <w:ilvl w:val="0"/>
                <w:numId w:val="0"/>
              </w:numPr>
              <w:tabs>
                <w:tab w:val="left" w:pos="312"/>
              </w:tabs>
              <w:spacing w:line="360" w:lineRule="auto"/>
              <w:jc w:val="left"/>
              <w:rPr>
                <w:ins w:id="1630" w:author="郝磊" w:date="2024-07-24T17:11:00Z"/>
                <w:rFonts w:hint="eastAsia" w:hAnsi="宋体"/>
                <w:color w:val="000000" w:themeColor="text1"/>
                <w:sz w:val="24"/>
                <w:szCs w:val="24"/>
                <w14:textFill>
                  <w14:solidFill>
                    <w14:schemeClr w14:val="tx1"/>
                  </w14:solidFill>
                </w14:textFill>
              </w:rPr>
            </w:pPr>
            <w:ins w:id="1631" w:author="郝磊" w:date="2024-07-24T17:11:00Z">
              <w:r>
                <w:rPr>
                  <w:rFonts w:hint="eastAsia" w:hAnsi="宋体"/>
                  <w:color w:val="000000" w:themeColor="text1"/>
                  <w:sz w:val="24"/>
                  <w:szCs w:val="24"/>
                  <w14:textFill>
                    <w14:solidFill>
                      <w14:schemeClr w14:val="tx1"/>
                    </w14:solidFill>
                  </w14:textFill>
                </w:rPr>
                <w:t>582.4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D401B8A">
            <w:pPr>
              <w:numPr>
                <w:ilvl w:val="0"/>
                <w:numId w:val="0"/>
              </w:numPr>
              <w:tabs>
                <w:tab w:val="left" w:pos="312"/>
              </w:tabs>
              <w:spacing w:line="360" w:lineRule="auto"/>
              <w:jc w:val="left"/>
              <w:rPr>
                <w:ins w:id="1632" w:author="郝磊" w:date="2024-07-24T17:11:00Z"/>
                <w:rFonts w:hint="eastAsia" w:hAnsi="宋体"/>
                <w:color w:val="000000" w:themeColor="text1"/>
                <w:sz w:val="24"/>
                <w:szCs w:val="24"/>
                <w14:textFill>
                  <w14:solidFill>
                    <w14:schemeClr w14:val="tx1"/>
                  </w14:solidFill>
                </w14:textFill>
              </w:rPr>
            </w:pPr>
          </w:p>
        </w:tc>
      </w:tr>
      <w:tr w14:paraId="1E951C3B">
        <w:tblPrEx>
          <w:tblCellMar>
            <w:top w:w="0" w:type="dxa"/>
            <w:left w:w="108" w:type="dxa"/>
            <w:bottom w:w="0" w:type="dxa"/>
            <w:right w:w="108" w:type="dxa"/>
          </w:tblCellMar>
        </w:tblPrEx>
        <w:trPr>
          <w:trHeight w:val="270" w:hRule="atLeast"/>
          <w:ins w:id="16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10A8C">
            <w:pPr>
              <w:numPr>
                <w:ilvl w:val="0"/>
                <w:numId w:val="0"/>
              </w:numPr>
              <w:tabs>
                <w:tab w:val="left" w:pos="312"/>
              </w:tabs>
              <w:spacing w:line="360" w:lineRule="auto"/>
              <w:jc w:val="left"/>
              <w:rPr>
                <w:ins w:id="1634" w:author="郝磊" w:date="2024-07-24T17:11:00Z"/>
                <w:rFonts w:hint="eastAsia" w:hAnsi="宋体"/>
                <w:color w:val="000000" w:themeColor="text1"/>
                <w:sz w:val="24"/>
                <w:szCs w:val="24"/>
                <w14:textFill>
                  <w14:solidFill>
                    <w14:schemeClr w14:val="tx1"/>
                  </w14:solidFill>
                </w14:textFill>
              </w:rPr>
            </w:pPr>
            <w:ins w:id="1635" w:author="郝磊" w:date="2024-07-24T17:11:00Z">
              <w:r>
                <w:rPr>
                  <w:rFonts w:hint="eastAsia" w:hAnsi="宋体"/>
                  <w:color w:val="000000" w:themeColor="text1"/>
                  <w:sz w:val="24"/>
                  <w:szCs w:val="24"/>
                  <w14:textFill>
                    <w14:solidFill>
                      <w14:schemeClr w14:val="tx1"/>
                    </w14:solidFill>
                  </w14:textFill>
                </w:rPr>
                <w:t>踏板框架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8C4B">
            <w:pPr>
              <w:numPr>
                <w:ilvl w:val="0"/>
                <w:numId w:val="0"/>
              </w:numPr>
              <w:tabs>
                <w:tab w:val="left" w:pos="312"/>
              </w:tabs>
              <w:spacing w:line="360" w:lineRule="auto"/>
              <w:jc w:val="left"/>
              <w:rPr>
                <w:ins w:id="1636" w:author="郝磊" w:date="2024-07-24T17:11:00Z"/>
                <w:rFonts w:hint="eastAsia" w:hAnsi="宋体"/>
                <w:color w:val="000000" w:themeColor="text1"/>
                <w:sz w:val="24"/>
                <w:szCs w:val="24"/>
                <w14:textFill>
                  <w14:solidFill>
                    <w14:schemeClr w14:val="tx1"/>
                  </w14:solidFill>
                </w14:textFill>
              </w:rPr>
            </w:pPr>
            <w:ins w:id="16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0998F4">
            <w:pPr>
              <w:numPr>
                <w:ilvl w:val="0"/>
                <w:numId w:val="0"/>
              </w:numPr>
              <w:tabs>
                <w:tab w:val="left" w:pos="312"/>
              </w:tabs>
              <w:spacing w:line="360" w:lineRule="auto"/>
              <w:jc w:val="left"/>
              <w:rPr>
                <w:ins w:id="1638" w:author="郝磊" w:date="2024-07-24T17:11:00Z"/>
                <w:rFonts w:hint="eastAsia" w:hAnsi="宋体"/>
                <w:color w:val="000000" w:themeColor="text1"/>
                <w:sz w:val="24"/>
                <w:szCs w:val="24"/>
                <w14:textFill>
                  <w14:solidFill>
                    <w14:schemeClr w14:val="tx1"/>
                  </w14:solidFill>
                </w14:textFill>
              </w:rPr>
            </w:pPr>
            <w:ins w:id="1639" w:author="郝磊" w:date="2024-07-24T17:11:00Z">
              <w:r>
                <w:rPr>
                  <w:rFonts w:hint="eastAsia" w:hAnsi="宋体"/>
                  <w:color w:val="000000" w:themeColor="text1"/>
                  <w:sz w:val="24"/>
                  <w:szCs w:val="24"/>
                  <w14:textFill>
                    <w14:solidFill>
                      <w14:schemeClr w14:val="tx1"/>
                    </w14:solidFill>
                  </w14:textFill>
                </w:rPr>
                <w:t>555.2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7C6140">
            <w:pPr>
              <w:numPr>
                <w:ilvl w:val="0"/>
                <w:numId w:val="0"/>
              </w:numPr>
              <w:tabs>
                <w:tab w:val="left" w:pos="312"/>
              </w:tabs>
              <w:spacing w:line="360" w:lineRule="auto"/>
              <w:jc w:val="left"/>
              <w:rPr>
                <w:ins w:id="1640" w:author="郝磊" w:date="2024-07-24T17:11:00Z"/>
                <w:rFonts w:hint="eastAsia" w:hAnsi="宋体"/>
                <w:color w:val="000000" w:themeColor="text1"/>
                <w:sz w:val="24"/>
                <w:szCs w:val="24"/>
                <w14:textFill>
                  <w14:solidFill>
                    <w14:schemeClr w14:val="tx1"/>
                  </w14:solidFill>
                </w14:textFill>
              </w:rPr>
            </w:pPr>
          </w:p>
        </w:tc>
      </w:tr>
      <w:tr w14:paraId="302E318C">
        <w:tblPrEx>
          <w:tblCellMar>
            <w:top w:w="0" w:type="dxa"/>
            <w:left w:w="108" w:type="dxa"/>
            <w:bottom w:w="0" w:type="dxa"/>
            <w:right w:w="108" w:type="dxa"/>
          </w:tblCellMar>
        </w:tblPrEx>
        <w:trPr>
          <w:trHeight w:val="270" w:hRule="atLeast"/>
          <w:ins w:id="16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F79C2">
            <w:pPr>
              <w:numPr>
                <w:ilvl w:val="0"/>
                <w:numId w:val="0"/>
              </w:numPr>
              <w:tabs>
                <w:tab w:val="left" w:pos="312"/>
              </w:tabs>
              <w:spacing w:line="360" w:lineRule="auto"/>
              <w:jc w:val="left"/>
              <w:rPr>
                <w:ins w:id="1642" w:author="郝磊" w:date="2024-07-24T17:11:00Z"/>
                <w:rFonts w:hint="eastAsia" w:hAnsi="宋体"/>
                <w:color w:val="000000" w:themeColor="text1"/>
                <w:sz w:val="24"/>
                <w:szCs w:val="24"/>
                <w14:textFill>
                  <w14:solidFill>
                    <w14:schemeClr w14:val="tx1"/>
                  </w14:solidFill>
                </w14:textFill>
              </w:rPr>
            </w:pPr>
            <w:ins w:id="1643" w:author="郝磊" w:date="2024-07-24T17:11:00Z">
              <w:r>
                <w:rPr>
                  <w:rFonts w:hint="eastAsia" w:hAnsi="宋体"/>
                  <w:color w:val="000000" w:themeColor="text1"/>
                  <w:sz w:val="24"/>
                  <w:szCs w:val="24"/>
                  <w14:textFill>
                    <w14:solidFill>
                      <w14:schemeClr w14:val="tx1"/>
                    </w14:solidFill>
                  </w14:textFill>
                </w:rPr>
                <w:t>连接螺栓</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F96E8">
            <w:pPr>
              <w:numPr>
                <w:ilvl w:val="0"/>
                <w:numId w:val="0"/>
              </w:numPr>
              <w:tabs>
                <w:tab w:val="left" w:pos="312"/>
              </w:tabs>
              <w:spacing w:line="360" w:lineRule="auto"/>
              <w:jc w:val="left"/>
              <w:rPr>
                <w:ins w:id="1644" w:author="郝磊" w:date="2024-07-24T17:11:00Z"/>
                <w:rFonts w:hint="eastAsia" w:hAnsi="宋体"/>
                <w:color w:val="000000" w:themeColor="text1"/>
                <w:sz w:val="24"/>
                <w:szCs w:val="24"/>
                <w14:textFill>
                  <w14:solidFill>
                    <w14:schemeClr w14:val="tx1"/>
                  </w14:solidFill>
                </w14:textFill>
              </w:rPr>
            </w:pPr>
            <w:ins w:id="16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7B63A2">
            <w:pPr>
              <w:numPr>
                <w:ilvl w:val="0"/>
                <w:numId w:val="0"/>
              </w:numPr>
              <w:tabs>
                <w:tab w:val="left" w:pos="312"/>
              </w:tabs>
              <w:spacing w:line="360" w:lineRule="auto"/>
              <w:jc w:val="left"/>
              <w:rPr>
                <w:ins w:id="1646" w:author="郝磊" w:date="2024-07-24T17:11:00Z"/>
                <w:rFonts w:hint="eastAsia" w:hAnsi="宋体"/>
                <w:color w:val="000000" w:themeColor="text1"/>
                <w:sz w:val="24"/>
                <w:szCs w:val="24"/>
                <w14:textFill>
                  <w14:solidFill>
                    <w14:schemeClr w14:val="tx1"/>
                  </w14:solidFill>
                </w14:textFill>
              </w:rPr>
            </w:pPr>
            <w:ins w:id="1647" w:author="郝磊" w:date="2024-07-24T17:11:00Z">
              <w:r>
                <w:rPr>
                  <w:rFonts w:hint="eastAsia" w:hAnsi="宋体"/>
                  <w:color w:val="000000" w:themeColor="text1"/>
                  <w:sz w:val="24"/>
                  <w:szCs w:val="24"/>
                  <w14:textFill>
                    <w14:solidFill>
                      <w14:schemeClr w14:val="tx1"/>
                    </w14:solidFill>
                  </w14:textFill>
                </w:rPr>
                <w:t>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2A83B59">
            <w:pPr>
              <w:numPr>
                <w:ilvl w:val="0"/>
                <w:numId w:val="0"/>
              </w:numPr>
              <w:tabs>
                <w:tab w:val="left" w:pos="312"/>
              </w:tabs>
              <w:spacing w:line="360" w:lineRule="auto"/>
              <w:jc w:val="left"/>
              <w:rPr>
                <w:ins w:id="1648" w:author="郝磊" w:date="2024-07-24T17:11:00Z"/>
                <w:rFonts w:hint="eastAsia" w:hAnsi="宋体"/>
                <w:color w:val="000000" w:themeColor="text1"/>
                <w:sz w:val="24"/>
                <w:szCs w:val="24"/>
                <w14:textFill>
                  <w14:solidFill>
                    <w14:schemeClr w14:val="tx1"/>
                  </w14:solidFill>
                </w14:textFill>
              </w:rPr>
            </w:pPr>
          </w:p>
        </w:tc>
      </w:tr>
      <w:tr w14:paraId="0D928472">
        <w:tblPrEx>
          <w:tblCellMar>
            <w:top w:w="0" w:type="dxa"/>
            <w:left w:w="108" w:type="dxa"/>
            <w:bottom w:w="0" w:type="dxa"/>
            <w:right w:w="108" w:type="dxa"/>
          </w:tblCellMar>
        </w:tblPrEx>
        <w:trPr>
          <w:trHeight w:val="270" w:hRule="atLeast"/>
          <w:ins w:id="16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074B0">
            <w:pPr>
              <w:numPr>
                <w:ilvl w:val="0"/>
                <w:numId w:val="0"/>
              </w:numPr>
              <w:tabs>
                <w:tab w:val="left" w:pos="312"/>
              </w:tabs>
              <w:spacing w:line="360" w:lineRule="auto"/>
              <w:jc w:val="left"/>
              <w:rPr>
                <w:ins w:id="1650" w:author="郝磊" w:date="2024-07-24T17:11:00Z"/>
                <w:rFonts w:hint="eastAsia" w:hAnsi="宋体"/>
                <w:color w:val="000000" w:themeColor="text1"/>
                <w:sz w:val="24"/>
                <w:szCs w:val="24"/>
                <w14:textFill>
                  <w14:solidFill>
                    <w14:schemeClr w14:val="tx1"/>
                  </w14:solidFill>
                </w14:textFill>
              </w:rPr>
            </w:pPr>
            <w:ins w:id="1651"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8FD2C">
            <w:pPr>
              <w:numPr>
                <w:ilvl w:val="0"/>
                <w:numId w:val="0"/>
              </w:numPr>
              <w:tabs>
                <w:tab w:val="left" w:pos="312"/>
              </w:tabs>
              <w:spacing w:line="360" w:lineRule="auto"/>
              <w:jc w:val="left"/>
              <w:rPr>
                <w:ins w:id="1652" w:author="郝磊" w:date="2024-07-24T17:11:00Z"/>
                <w:rFonts w:hint="eastAsia" w:hAnsi="宋体"/>
                <w:color w:val="000000" w:themeColor="text1"/>
                <w:sz w:val="24"/>
                <w:szCs w:val="24"/>
                <w14:textFill>
                  <w14:solidFill>
                    <w14:schemeClr w14:val="tx1"/>
                  </w14:solidFill>
                </w14:textFill>
              </w:rPr>
            </w:pPr>
            <w:ins w:id="16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3DDC67">
            <w:pPr>
              <w:numPr>
                <w:ilvl w:val="0"/>
                <w:numId w:val="0"/>
              </w:numPr>
              <w:tabs>
                <w:tab w:val="left" w:pos="312"/>
              </w:tabs>
              <w:spacing w:line="360" w:lineRule="auto"/>
              <w:jc w:val="left"/>
              <w:rPr>
                <w:ins w:id="1654" w:author="郝磊" w:date="2024-07-24T17:11:00Z"/>
                <w:rFonts w:hint="eastAsia" w:hAnsi="宋体"/>
                <w:color w:val="000000" w:themeColor="text1"/>
                <w:sz w:val="24"/>
                <w:szCs w:val="24"/>
                <w14:textFill>
                  <w14:solidFill>
                    <w14:schemeClr w14:val="tx1"/>
                  </w14:solidFill>
                </w14:textFill>
              </w:rPr>
            </w:pPr>
            <w:ins w:id="1655"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E2F142">
            <w:pPr>
              <w:numPr>
                <w:ilvl w:val="0"/>
                <w:numId w:val="0"/>
              </w:numPr>
              <w:tabs>
                <w:tab w:val="left" w:pos="312"/>
              </w:tabs>
              <w:spacing w:line="360" w:lineRule="auto"/>
              <w:jc w:val="left"/>
              <w:rPr>
                <w:ins w:id="1656" w:author="郝磊" w:date="2024-07-24T17:11:00Z"/>
                <w:rFonts w:hint="eastAsia" w:hAnsi="宋体"/>
                <w:color w:val="000000" w:themeColor="text1"/>
                <w:sz w:val="24"/>
                <w:szCs w:val="24"/>
                <w14:textFill>
                  <w14:solidFill>
                    <w14:schemeClr w14:val="tx1"/>
                  </w14:solidFill>
                </w14:textFill>
              </w:rPr>
            </w:pPr>
          </w:p>
        </w:tc>
      </w:tr>
      <w:tr w14:paraId="162BEE1A">
        <w:tblPrEx>
          <w:tblCellMar>
            <w:top w:w="0" w:type="dxa"/>
            <w:left w:w="108" w:type="dxa"/>
            <w:bottom w:w="0" w:type="dxa"/>
            <w:right w:w="108" w:type="dxa"/>
          </w:tblCellMar>
        </w:tblPrEx>
        <w:trPr>
          <w:trHeight w:val="270" w:hRule="atLeast"/>
          <w:ins w:id="16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A4D1E">
            <w:pPr>
              <w:numPr>
                <w:ilvl w:val="0"/>
                <w:numId w:val="0"/>
              </w:numPr>
              <w:tabs>
                <w:tab w:val="left" w:pos="312"/>
              </w:tabs>
              <w:spacing w:line="360" w:lineRule="auto"/>
              <w:jc w:val="left"/>
              <w:rPr>
                <w:ins w:id="1658" w:author="郝磊" w:date="2024-07-24T17:11:00Z"/>
                <w:rFonts w:hint="eastAsia" w:hAnsi="宋体"/>
                <w:color w:val="000000" w:themeColor="text1"/>
                <w:sz w:val="24"/>
                <w:szCs w:val="24"/>
                <w14:textFill>
                  <w14:solidFill>
                    <w14:schemeClr w14:val="tx1"/>
                  </w14:solidFill>
                </w14:textFill>
              </w:rPr>
            </w:pPr>
            <w:ins w:id="1659"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0912">
            <w:pPr>
              <w:numPr>
                <w:ilvl w:val="0"/>
                <w:numId w:val="0"/>
              </w:numPr>
              <w:tabs>
                <w:tab w:val="left" w:pos="312"/>
              </w:tabs>
              <w:spacing w:line="360" w:lineRule="auto"/>
              <w:jc w:val="left"/>
              <w:rPr>
                <w:ins w:id="1660" w:author="郝磊" w:date="2024-07-24T17:11:00Z"/>
                <w:rFonts w:hint="eastAsia" w:hAnsi="宋体"/>
                <w:color w:val="000000" w:themeColor="text1"/>
                <w:sz w:val="24"/>
                <w:szCs w:val="24"/>
                <w14:textFill>
                  <w14:solidFill>
                    <w14:schemeClr w14:val="tx1"/>
                  </w14:solidFill>
                </w14:textFill>
              </w:rPr>
            </w:pPr>
            <w:ins w:id="16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C2599A">
            <w:pPr>
              <w:numPr>
                <w:ilvl w:val="0"/>
                <w:numId w:val="0"/>
              </w:numPr>
              <w:tabs>
                <w:tab w:val="left" w:pos="312"/>
              </w:tabs>
              <w:spacing w:line="360" w:lineRule="auto"/>
              <w:jc w:val="left"/>
              <w:rPr>
                <w:ins w:id="1662" w:author="郝磊" w:date="2024-07-24T17:11:00Z"/>
                <w:rFonts w:hint="eastAsia" w:hAnsi="宋体"/>
                <w:color w:val="000000" w:themeColor="text1"/>
                <w:sz w:val="24"/>
                <w:szCs w:val="24"/>
                <w14:textFill>
                  <w14:solidFill>
                    <w14:schemeClr w14:val="tx1"/>
                  </w14:solidFill>
                </w14:textFill>
              </w:rPr>
            </w:pPr>
            <w:ins w:id="1663"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4ADC6CB">
            <w:pPr>
              <w:numPr>
                <w:ilvl w:val="0"/>
                <w:numId w:val="0"/>
              </w:numPr>
              <w:tabs>
                <w:tab w:val="left" w:pos="312"/>
              </w:tabs>
              <w:spacing w:line="360" w:lineRule="auto"/>
              <w:jc w:val="left"/>
              <w:rPr>
                <w:ins w:id="1664" w:author="郝磊" w:date="2024-07-24T17:11:00Z"/>
                <w:rFonts w:hint="eastAsia" w:hAnsi="宋体"/>
                <w:color w:val="000000" w:themeColor="text1"/>
                <w:sz w:val="24"/>
                <w:szCs w:val="24"/>
                <w14:textFill>
                  <w14:solidFill>
                    <w14:schemeClr w14:val="tx1"/>
                  </w14:solidFill>
                </w14:textFill>
              </w:rPr>
            </w:pPr>
          </w:p>
        </w:tc>
      </w:tr>
      <w:tr w14:paraId="6AFECADA">
        <w:tblPrEx>
          <w:tblCellMar>
            <w:top w:w="0" w:type="dxa"/>
            <w:left w:w="108" w:type="dxa"/>
            <w:bottom w:w="0" w:type="dxa"/>
            <w:right w:w="108" w:type="dxa"/>
          </w:tblCellMar>
        </w:tblPrEx>
        <w:trPr>
          <w:trHeight w:val="270" w:hRule="atLeast"/>
          <w:ins w:id="16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E35DB">
            <w:pPr>
              <w:numPr>
                <w:ilvl w:val="0"/>
                <w:numId w:val="0"/>
              </w:numPr>
              <w:tabs>
                <w:tab w:val="left" w:pos="312"/>
              </w:tabs>
              <w:spacing w:line="360" w:lineRule="auto"/>
              <w:jc w:val="left"/>
              <w:rPr>
                <w:ins w:id="1666" w:author="郝磊" w:date="2024-07-24T17:11:00Z"/>
                <w:rFonts w:hint="eastAsia" w:hAnsi="宋体"/>
                <w:color w:val="000000" w:themeColor="text1"/>
                <w:sz w:val="24"/>
                <w:szCs w:val="24"/>
                <w14:textFill>
                  <w14:solidFill>
                    <w14:schemeClr w14:val="tx1"/>
                  </w14:solidFill>
                </w14:textFill>
              </w:rPr>
            </w:pPr>
            <w:ins w:id="1667" w:author="郝磊" w:date="2024-07-24T17:11:00Z">
              <w:r>
                <w:rPr>
                  <w:rFonts w:hint="eastAsia" w:hAnsi="宋体"/>
                  <w:color w:val="000000" w:themeColor="text1"/>
                  <w:sz w:val="24"/>
                  <w:szCs w:val="24"/>
                  <w14:textFill>
                    <w14:solidFill>
                      <w14:schemeClr w14:val="tx1"/>
                    </w14:solidFill>
                  </w14:textFill>
                </w:rPr>
                <w:t>加紧条 L＝3000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7A3E1">
            <w:pPr>
              <w:numPr>
                <w:ilvl w:val="0"/>
                <w:numId w:val="0"/>
              </w:numPr>
              <w:tabs>
                <w:tab w:val="left" w:pos="312"/>
              </w:tabs>
              <w:spacing w:line="360" w:lineRule="auto"/>
              <w:jc w:val="left"/>
              <w:rPr>
                <w:ins w:id="1668" w:author="郝磊" w:date="2024-07-24T17:11:00Z"/>
                <w:rFonts w:hint="eastAsia" w:hAnsi="宋体"/>
                <w:color w:val="000000" w:themeColor="text1"/>
                <w:sz w:val="24"/>
                <w:szCs w:val="24"/>
                <w14:textFill>
                  <w14:solidFill>
                    <w14:schemeClr w14:val="tx1"/>
                  </w14:solidFill>
                </w14:textFill>
              </w:rPr>
            </w:pPr>
            <w:ins w:id="16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73F826">
            <w:pPr>
              <w:numPr>
                <w:ilvl w:val="0"/>
                <w:numId w:val="0"/>
              </w:numPr>
              <w:tabs>
                <w:tab w:val="left" w:pos="312"/>
              </w:tabs>
              <w:spacing w:line="360" w:lineRule="auto"/>
              <w:jc w:val="left"/>
              <w:rPr>
                <w:ins w:id="1670" w:author="郝磊" w:date="2024-07-24T17:11:00Z"/>
                <w:rFonts w:hint="eastAsia" w:hAnsi="宋体"/>
                <w:color w:val="000000" w:themeColor="text1"/>
                <w:sz w:val="24"/>
                <w:szCs w:val="24"/>
                <w14:textFill>
                  <w14:solidFill>
                    <w14:schemeClr w14:val="tx1"/>
                  </w14:solidFill>
                </w14:textFill>
              </w:rPr>
            </w:pPr>
            <w:ins w:id="1671" w:author="郝磊" w:date="2024-07-24T17:11:00Z">
              <w:r>
                <w:rPr>
                  <w:rFonts w:hint="eastAsia" w:hAnsi="宋体"/>
                  <w:color w:val="000000" w:themeColor="text1"/>
                  <w:sz w:val="24"/>
                  <w:szCs w:val="24"/>
                  <w14:textFill>
                    <w14:solidFill>
                      <w14:schemeClr w14:val="tx1"/>
                    </w14:solidFill>
                  </w14:textFill>
                </w:rPr>
                <w:t>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7E4921">
            <w:pPr>
              <w:numPr>
                <w:ilvl w:val="0"/>
                <w:numId w:val="0"/>
              </w:numPr>
              <w:tabs>
                <w:tab w:val="left" w:pos="312"/>
              </w:tabs>
              <w:spacing w:line="360" w:lineRule="auto"/>
              <w:jc w:val="left"/>
              <w:rPr>
                <w:ins w:id="1672" w:author="郝磊" w:date="2024-07-24T17:11:00Z"/>
                <w:rFonts w:hint="eastAsia" w:hAnsi="宋体"/>
                <w:color w:val="000000" w:themeColor="text1"/>
                <w:sz w:val="24"/>
                <w:szCs w:val="24"/>
                <w14:textFill>
                  <w14:solidFill>
                    <w14:schemeClr w14:val="tx1"/>
                  </w14:solidFill>
                </w14:textFill>
              </w:rPr>
            </w:pPr>
          </w:p>
        </w:tc>
      </w:tr>
      <w:tr w14:paraId="6D0109E6">
        <w:tblPrEx>
          <w:tblCellMar>
            <w:top w:w="0" w:type="dxa"/>
            <w:left w:w="108" w:type="dxa"/>
            <w:bottom w:w="0" w:type="dxa"/>
            <w:right w:w="108" w:type="dxa"/>
          </w:tblCellMar>
        </w:tblPrEx>
        <w:trPr>
          <w:trHeight w:val="270" w:hRule="atLeast"/>
          <w:ins w:id="16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DCE2E">
            <w:pPr>
              <w:numPr>
                <w:ilvl w:val="0"/>
                <w:numId w:val="0"/>
              </w:numPr>
              <w:tabs>
                <w:tab w:val="left" w:pos="312"/>
              </w:tabs>
              <w:spacing w:line="360" w:lineRule="auto"/>
              <w:jc w:val="left"/>
              <w:rPr>
                <w:ins w:id="1674" w:author="郝磊" w:date="2024-07-24T17:11:00Z"/>
                <w:rFonts w:hint="eastAsia" w:hAnsi="宋体"/>
                <w:color w:val="000000" w:themeColor="text1"/>
                <w:sz w:val="24"/>
                <w:szCs w:val="24"/>
                <w14:textFill>
                  <w14:solidFill>
                    <w14:schemeClr w14:val="tx1"/>
                  </w14:solidFill>
                </w14:textFill>
              </w:rPr>
            </w:pPr>
            <w:ins w:id="1675" w:author="郝磊" w:date="2024-07-24T17:11:00Z">
              <w:r>
                <w:rPr>
                  <w:rFonts w:hint="eastAsia" w:hAnsi="宋体"/>
                  <w:color w:val="000000" w:themeColor="text1"/>
                  <w:sz w:val="24"/>
                  <w:szCs w:val="24"/>
                  <w14:textFill>
                    <w14:solidFill>
                      <w14:schemeClr w14:val="tx1"/>
                    </w14:solidFill>
                  </w14:textFill>
                </w:rPr>
                <w:t>阻隔链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8AFF">
            <w:pPr>
              <w:numPr>
                <w:ilvl w:val="0"/>
                <w:numId w:val="0"/>
              </w:numPr>
              <w:tabs>
                <w:tab w:val="left" w:pos="312"/>
              </w:tabs>
              <w:spacing w:line="360" w:lineRule="auto"/>
              <w:jc w:val="left"/>
              <w:rPr>
                <w:ins w:id="1676" w:author="郝磊" w:date="2024-07-24T17:11:00Z"/>
                <w:rFonts w:hint="eastAsia" w:hAnsi="宋体"/>
                <w:color w:val="000000" w:themeColor="text1"/>
                <w:sz w:val="24"/>
                <w:szCs w:val="24"/>
                <w14:textFill>
                  <w14:solidFill>
                    <w14:schemeClr w14:val="tx1"/>
                  </w14:solidFill>
                </w14:textFill>
              </w:rPr>
            </w:pPr>
            <w:ins w:id="16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2EFAF8">
            <w:pPr>
              <w:numPr>
                <w:ilvl w:val="0"/>
                <w:numId w:val="0"/>
              </w:numPr>
              <w:tabs>
                <w:tab w:val="left" w:pos="312"/>
              </w:tabs>
              <w:spacing w:line="360" w:lineRule="auto"/>
              <w:jc w:val="left"/>
              <w:rPr>
                <w:ins w:id="1678" w:author="郝磊" w:date="2024-07-24T17:11:00Z"/>
                <w:rFonts w:hint="eastAsia" w:hAnsi="宋体"/>
                <w:color w:val="000000" w:themeColor="text1"/>
                <w:sz w:val="24"/>
                <w:szCs w:val="24"/>
                <w14:textFill>
                  <w14:solidFill>
                    <w14:schemeClr w14:val="tx1"/>
                  </w14:solidFill>
                </w14:textFill>
              </w:rPr>
            </w:pPr>
            <w:ins w:id="1679" w:author="郝磊" w:date="2024-07-24T17:11:00Z">
              <w:r>
                <w:rPr>
                  <w:rFonts w:hint="eastAsia" w:hAnsi="宋体"/>
                  <w:color w:val="000000" w:themeColor="text1"/>
                  <w:sz w:val="24"/>
                  <w:szCs w:val="24"/>
                  <w14:textFill>
                    <w14:solidFill>
                      <w14:schemeClr w14:val="tx1"/>
                    </w14:solidFill>
                  </w14:textFill>
                </w:rPr>
                <w:t>108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B73B293">
            <w:pPr>
              <w:numPr>
                <w:ilvl w:val="0"/>
                <w:numId w:val="0"/>
              </w:numPr>
              <w:tabs>
                <w:tab w:val="left" w:pos="312"/>
              </w:tabs>
              <w:spacing w:line="360" w:lineRule="auto"/>
              <w:jc w:val="left"/>
              <w:rPr>
                <w:ins w:id="1680" w:author="郝磊" w:date="2024-07-24T17:11:00Z"/>
                <w:rFonts w:hint="eastAsia" w:hAnsi="宋体"/>
                <w:color w:val="000000" w:themeColor="text1"/>
                <w:sz w:val="24"/>
                <w:szCs w:val="24"/>
                <w14:textFill>
                  <w14:solidFill>
                    <w14:schemeClr w14:val="tx1"/>
                  </w14:solidFill>
                </w14:textFill>
              </w:rPr>
            </w:pPr>
          </w:p>
        </w:tc>
      </w:tr>
      <w:tr w14:paraId="1C8D3BD6">
        <w:tblPrEx>
          <w:tblCellMar>
            <w:top w:w="0" w:type="dxa"/>
            <w:left w:w="108" w:type="dxa"/>
            <w:bottom w:w="0" w:type="dxa"/>
            <w:right w:w="108" w:type="dxa"/>
          </w:tblCellMar>
        </w:tblPrEx>
        <w:trPr>
          <w:trHeight w:val="270" w:hRule="atLeast"/>
          <w:ins w:id="16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198F0">
            <w:pPr>
              <w:numPr>
                <w:ilvl w:val="0"/>
                <w:numId w:val="0"/>
              </w:numPr>
              <w:tabs>
                <w:tab w:val="left" w:pos="312"/>
              </w:tabs>
              <w:spacing w:line="360" w:lineRule="auto"/>
              <w:jc w:val="left"/>
              <w:rPr>
                <w:ins w:id="1682" w:author="郝磊" w:date="2024-07-24T17:11:00Z"/>
                <w:rFonts w:hint="eastAsia" w:hAnsi="宋体"/>
                <w:color w:val="000000" w:themeColor="text1"/>
                <w:sz w:val="24"/>
                <w:szCs w:val="24"/>
                <w14:textFill>
                  <w14:solidFill>
                    <w14:schemeClr w14:val="tx1"/>
                  </w14:solidFill>
                </w14:textFill>
              </w:rPr>
            </w:pPr>
            <w:ins w:id="1683" w:author="郝磊" w:date="2024-07-24T17:11:00Z">
              <w:r>
                <w:rPr>
                  <w:rFonts w:hint="eastAsia" w:hAnsi="宋体"/>
                  <w:color w:val="000000" w:themeColor="text1"/>
                  <w:sz w:val="24"/>
                  <w:szCs w:val="24"/>
                  <w14:textFill>
                    <w14:solidFill>
                      <w14:schemeClr w14:val="tx1"/>
                    </w14:solidFill>
                  </w14:textFill>
                </w:rPr>
                <w:t>5EK 铝梯阶 喷银灰带3黄边 （套）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60003">
            <w:pPr>
              <w:numPr>
                <w:ilvl w:val="0"/>
                <w:numId w:val="0"/>
              </w:numPr>
              <w:tabs>
                <w:tab w:val="left" w:pos="312"/>
              </w:tabs>
              <w:spacing w:line="360" w:lineRule="auto"/>
              <w:jc w:val="left"/>
              <w:rPr>
                <w:ins w:id="1684" w:author="郝磊" w:date="2024-07-24T17:11:00Z"/>
                <w:rFonts w:hint="eastAsia" w:hAnsi="宋体"/>
                <w:color w:val="000000" w:themeColor="text1"/>
                <w:sz w:val="24"/>
                <w:szCs w:val="24"/>
                <w14:textFill>
                  <w14:solidFill>
                    <w14:schemeClr w14:val="tx1"/>
                  </w14:solidFill>
                </w14:textFill>
              </w:rPr>
            </w:pPr>
            <w:ins w:id="16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0E99517">
            <w:pPr>
              <w:numPr>
                <w:ilvl w:val="0"/>
                <w:numId w:val="0"/>
              </w:numPr>
              <w:tabs>
                <w:tab w:val="left" w:pos="312"/>
              </w:tabs>
              <w:spacing w:line="360" w:lineRule="auto"/>
              <w:jc w:val="left"/>
              <w:rPr>
                <w:ins w:id="1686" w:author="郝磊" w:date="2024-07-24T17:11:00Z"/>
                <w:rFonts w:hint="eastAsia" w:hAnsi="宋体"/>
                <w:color w:val="000000" w:themeColor="text1"/>
                <w:sz w:val="24"/>
                <w:szCs w:val="24"/>
                <w14:textFill>
                  <w14:solidFill>
                    <w14:schemeClr w14:val="tx1"/>
                  </w14:solidFill>
                </w14:textFill>
              </w:rPr>
            </w:pPr>
            <w:ins w:id="1687" w:author="郝磊" w:date="2024-07-24T17:11:00Z">
              <w:r>
                <w:rPr>
                  <w:rFonts w:hint="eastAsia" w:hAnsi="宋体"/>
                  <w:color w:val="000000" w:themeColor="text1"/>
                  <w:sz w:val="24"/>
                  <w:szCs w:val="24"/>
                  <w14:textFill>
                    <w14:solidFill>
                      <w14:schemeClr w14:val="tx1"/>
                    </w14:solidFill>
                  </w14:textFill>
                </w:rPr>
                <w:t>1608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6272685">
            <w:pPr>
              <w:numPr>
                <w:ilvl w:val="0"/>
                <w:numId w:val="0"/>
              </w:numPr>
              <w:tabs>
                <w:tab w:val="left" w:pos="312"/>
              </w:tabs>
              <w:spacing w:line="360" w:lineRule="auto"/>
              <w:jc w:val="left"/>
              <w:rPr>
                <w:ins w:id="1688" w:author="郝磊" w:date="2024-07-24T17:11:00Z"/>
                <w:rFonts w:hint="eastAsia" w:hAnsi="宋体"/>
                <w:color w:val="000000" w:themeColor="text1"/>
                <w:sz w:val="24"/>
                <w:szCs w:val="24"/>
                <w14:textFill>
                  <w14:solidFill>
                    <w14:schemeClr w14:val="tx1"/>
                  </w14:solidFill>
                </w14:textFill>
              </w:rPr>
            </w:pPr>
          </w:p>
        </w:tc>
      </w:tr>
    </w:tbl>
    <w:p w14:paraId="204C47A1">
      <w:pPr>
        <w:numPr>
          <w:ilvl w:val="0"/>
          <w:numId w:val="0"/>
        </w:numPr>
        <w:tabs>
          <w:tab w:val="left" w:pos="312"/>
        </w:tabs>
        <w:spacing w:line="360" w:lineRule="auto"/>
        <w:jc w:val="left"/>
        <w:rPr>
          <w:rFonts w:hint="eastAsia" w:hAnsi="宋体"/>
          <w:sz w:val="24"/>
          <w:szCs w:val="24"/>
        </w:rPr>
      </w:pPr>
    </w:p>
    <w:p w14:paraId="5C2D5F2C">
      <w:pPr>
        <w:numPr>
          <w:ilvl w:val="0"/>
          <w:numId w:val="0"/>
        </w:numPr>
        <w:tabs>
          <w:tab w:val="left" w:pos="312"/>
        </w:tabs>
        <w:spacing w:line="360" w:lineRule="auto"/>
        <w:jc w:val="left"/>
        <w:rPr>
          <w:rFonts w:hint="eastAsia" w:hAnsi="宋体"/>
          <w:sz w:val="24"/>
          <w:szCs w:val="24"/>
        </w:rPr>
      </w:pPr>
    </w:p>
    <w:p w14:paraId="4EF99AC7">
      <w:pPr>
        <w:numPr>
          <w:ilvl w:val="0"/>
          <w:numId w:val="0"/>
        </w:numPr>
        <w:tabs>
          <w:tab w:val="left" w:pos="312"/>
        </w:tabs>
        <w:spacing w:line="360" w:lineRule="auto"/>
        <w:jc w:val="left"/>
        <w:rPr>
          <w:rFonts w:hint="eastAsia" w:hAnsi="宋体"/>
          <w:sz w:val="24"/>
          <w:szCs w:val="24"/>
        </w:rPr>
      </w:pPr>
    </w:p>
    <w:p w14:paraId="466D3FC2">
      <w:pPr>
        <w:numPr>
          <w:ilvl w:val="0"/>
          <w:numId w:val="0"/>
        </w:numPr>
        <w:tabs>
          <w:tab w:val="left" w:pos="312"/>
        </w:tabs>
        <w:spacing w:line="360" w:lineRule="auto"/>
        <w:jc w:val="left"/>
        <w:rPr>
          <w:rFonts w:hint="eastAsia" w:hAnsi="宋体"/>
          <w:sz w:val="24"/>
          <w:szCs w:val="24"/>
        </w:rPr>
      </w:pPr>
    </w:p>
    <w:p w14:paraId="245F1E6D">
      <w:pPr>
        <w:numPr>
          <w:ilvl w:val="0"/>
          <w:numId w:val="0"/>
        </w:numPr>
        <w:tabs>
          <w:tab w:val="left" w:pos="312"/>
        </w:tabs>
        <w:spacing w:line="360" w:lineRule="auto"/>
        <w:jc w:val="left"/>
        <w:rPr>
          <w:rFonts w:hint="eastAsia" w:hAnsi="宋体"/>
          <w:sz w:val="24"/>
          <w:szCs w:val="24"/>
        </w:rPr>
      </w:pPr>
    </w:p>
    <w:p w14:paraId="45BF4EA4">
      <w:pPr>
        <w:numPr>
          <w:ilvl w:val="0"/>
          <w:numId w:val="0"/>
        </w:numPr>
        <w:tabs>
          <w:tab w:val="left" w:pos="312"/>
        </w:tabs>
        <w:spacing w:line="360" w:lineRule="auto"/>
        <w:jc w:val="left"/>
        <w:rPr>
          <w:rFonts w:hint="eastAsia" w:hAnsi="宋体"/>
          <w:sz w:val="24"/>
          <w:szCs w:val="24"/>
        </w:rPr>
      </w:pPr>
    </w:p>
    <w:p w14:paraId="60D503D2">
      <w:pPr>
        <w:numPr>
          <w:ilvl w:val="0"/>
          <w:numId w:val="0"/>
        </w:numPr>
        <w:tabs>
          <w:tab w:val="left" w:pos="312"/>
        </w:tabs>
        <w:spacing w:line="360" w:lineRule="auto"/>
        <w:jc w:val="left"/>
        <w:rPr>
          <w:rFonts w:hint="eastAsia" w:hAnsi="宋体"/>
          <w:sz w:val="24"/>
          <w:szCs w:val="24"/>
        </w:rPr>
      </w:pPr>
    </w:p>
    <w:p w14:paraId="179DFF9B">
      <w:pPr>
        <w:numPr>
          <w:ilvl w:val="0"/>
          <w:numId w:val="0"/>
        </w:numPr>
        <w:tabs>
          <w:tab w:val="left" w:pos="312"/>
        </w:tabs>
        <w:spacing w:line="360" w:lineRule="auto"/>
        <w:jc w:val="left"/>
        <w:rPr>
          <w:rFonts w:hint="eastAsia" w:hAnsi="宋体"/>
          <w:sz w:val="24"/>
          <w:szCs w:val="24"/>
        </w:rPr>
      </w:pPr>
    </w:p>
    <w:p w14:paraId="147487DF">
      <w:pPr>
        <w:numPr>
          <w:ilvl w:val="0"/>
          <w:numId w:val="0"/>
        </w:numPr>
        <w:tabs>
          <w:tab w:val="left" w:pos="312"/>
        </w:tabs>
        <w:spacing w:line="360" w:lineRule="auto"/>
        <w:jc w:val="left"/>
        <w:rPr>
          <w:rFonts w:hint="eastAsia" w:hAnsi="宋体"/>
          <w:sz w:val="24"/>
          <w:szCs w:val="24"/>
        </w:rPr>
      </w:pPr>
    </w:p>
    <w:p w14:paraId="68D04255">
      <w:pPr>
        <w:numPr>
          <w:ilvl w:val="0"/>
          <w:numId w:val="0"/>
        </w:numPr>
        <w:tabs>
          <w:tab w:val="left" w:pos="312"/>
        </w:tabs>
        <w:spacing w:line="360" w:lineRule="auto"/>
        <w:jc w:val="left"/>
        <w:rPr>
          <w:rFonts w:hint="eastAsia" w:hAnsi="宋体"/>
          <w:sz w:val="24"/>
          <w:szCs w:val="24"/>
        </w:rPr>
      </w:pPr>
    </w:p>
    <w:p w14:paraId="28058B12">
      <w:pPr>
        <w:numPr>
          <w:ilvl w:val="0"/>
          <w:numId w:val="0"/>
        </w:numPr>
        <w:tabs>
          <w:tab w:val="left" w:pos="312"/>
        </w:tabs>
        <w:spacing w:line="360" w:lineRule="auto"/>
        <w:jc w:val="left"/>
        <w:rPr>
          <w:rFonts w:hint="eastAsia" w:hAnsi="宋体"/>
          <w:sz w:val="24"/>
          <w:szCs w:val="24"/>
        </w:rPr>
      </w:pPr>
    </w:p>
    <w:p w14:paraId="18B3026A">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驻场人员信息</w:t>
      </w:r>
      <w:r>
        <w:rPr>
          <w:rFonts w:ascii="宋体" w:hAnsi="宋体" w:eastAsia="宋体" w:cs="宋体"/>
          <w:b w:val="0"/>
          <w:color w:val="000000"/>
          <w:sz w:val="24"/>
          <w:szCs w:val="24"/>
        </w:rPr>
        <w:t>..................................................</w:t>
      </w:r>
    </w:p>
    <w:p w14:paraId="40E72F3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常用配件报价单....</w:t>
      </w:r>
      <w:r>
        <w:rPr>
          <w:rFonts w:ascii="宋体" w:hAnsi="宋体" w:eastAsia="宋体" w:cs="宋体"/>
          <w:b w:val="0"/>
          <w:color w:val="000000"/>
          <w:sz w:val="24"/>
          <w:szCs w:val="24"/>
        </w:rPr>
        <w:t>............................................</w:t>
      </w:r>
    </w:p>
    <w:p w14:paraId="3FDA385A">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bidi="ar-SA"/>
        </w:rPr>
        <w:t>十六、服务方案</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十七、其它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144D36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221869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7D23D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0F28D169">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lang w:val="en-US" w:eastAsia="zh-CN"/>
        </w:rPr>
      </w:pPr>
      <w:r>
        <w:rPr>
          <w:rFonts w:hint="eastAsia" w:ascii="宋体" w:hAnsi="宋体" w:eastAsia="宋体" w:cs="宋体"/>
          <w:b/>
          <w:sz w:val="28"/>
          <w:szCs w:val="28"/>
          <w:lang w:val="en-US" w:eastAsia="zh-CN"/>
        </w:rPr>
        <w:t>驻场人员信息</w:t>
      </w:r>
    </w:p>
    <w:p w14:paraId="6F2C3000">
      <w:pPr>
        <w:pStyle w:val="4"/>
        <w:keepNext w:val="0"/>
        <w:keepLines w:val="0"/>
        <w:pageBreakBefore w:val="0"/>
        <w:widowControl/>
        <w:numPr>
          <w:ilvl w:val="0"/>
          <w:numId w:val="4"/>
        </w:numPr>
        <w:kinsoku/>
        <w:overflowPunct/>
        <w:topLinePunct w:val="0"/>
        <w:autoSpaceDE/>
        <w:autoSpaceDN/>
        <w:bidi w:val="0"/>
        <w:adjustRightInd/>
        <w:snapToGrid/>
        <w:ind w:left="0" w:leftChars="0" w:firstLine="562" w:firstLineChars="200"/>
        <w:jc w:val="left"/>
        <w:textAlignment w:val="auto"/>
        <w:outlineLvl w:val="2"/>
        <w:rPr>
          <w:rFonts w:hint="eastAsia" w:eastAsia="宋体" w:cs="宋体"/>
          <w:b/>
          <w:sz w:val="28"/>
          <w:szCs w:val="28"/>
          <w:lang w:val="en-US" w:eastAsia="zh-CN"/>
        </w:rPr>
      </w:pPr>
      <w:r>
        <w:rPr>
          <w:rFonts w:hint="eastAsia" w:eastAsia="宋体" w:cs="宋体"/>
          <w:b/>
          <w:sz w:val="28"/>
          <w:szCs w:val="28"/>
          <w:lang w:val="en-US" w:eastAsia="zh-CN"/>
        </w:rPr>
        <w:t>常用配件清单报价</w:t>
      </w:r>
    </w:p>
    <w:tbl>
      <w:tblPr>
        <w:tblStyle w:val="11"/>
        <w:tblW w:w="8895" w:type="dxa"/>
        <w:tblInd w:w="-261" w:type="dxa"/>
        <w:tblLayout w:type="fixed"/>
        <w:tblCellMar>
          <w:top w:w="0" w:type="dxa"/>
          <w:left w:w="108" w:type="dxa"/>
          <w:bottom w:w="0" w:type="dxa"/>
          <w:right w:w="108" w:type="dxa"/>
        </w:tblCellMar>
      </w:tblPr>
      <w:tblGrid>
        <w:gridCol w:w="3540"/>
        <w:gridCol w:w="1590"/>
        <w:gridCol w:w="1500"/>
        <w:gridCol w:w="2265"/>
      </w:tblGrid>
      <w:tr w14:paraId="46FC219D">
        <w:tblPrEx>
          <w:tblCellMar>
            <w:top w:w="0" w:type="dxa"/>
            <w:left w:w="108" w:type="dxa"/>
            <w:bottom w:w="0" w:type="dxa"/>
            <w:right w:w="108" w:type="dxa"/>
          </w:tblCellMar>
        </w:tblPrEx>
        <w:trPr>
          <w:trHeight w:val="270" w:hRule="atLeast"/>
          <w:ins w:id="1689" w:author="郝磊" w:date="2024-07-24T17:11:00Z"/>
        </w:trPr>
        <w:tc>
          <w:tcPr>
            <w:tcW w:w="8895" w:type="dxa"/>
            <w:gridSpan w:val="4"/>
            <w:tcBorders>
              <w:top w:val="nil"/>
              <w:left w:val="nil"/>
              <w:bottom w:val="nil"/>
              <w:right w:val="nil"/>
            </w:tcBorders>
            <w:noWrap/>
            <w:vAlign w:val="bottom"/>
          </w:tcPr>
          <w:p w14:paraId="1E2ABCDE">
            <w:pPr>
              <w:numPr>
                <w:ilvl w:val="0"/>
                <w:numId w:val="0"/>
              </w:numPr>
              <w:tabs>
                <w:tab w:val="left" w:pos="312"/>
              </w:tabs>
              <w:spacing w:line="360" w:lineRule="auto"/>
              <w:jc w:val="center"/>
              <w:rPr>
                <w:ins w:id="1690" w:author="郝磊" w:date="2024-07-24T17:11:00Z"/>
                <w:rFonts w:hint="eastAsia" w:hAnsi="宋体"/>
                <w:color w:val="000000" w:themeColor="text1"/>
                <w:sz w:val="32"/>
                <w:szCs w:val="32"/>
                <w14:textFill>
                  <w14:solidFill>
                    <w14:schemeClr w14:val="tx1"/>
                  </w14:solidFill>
                </w14:textFill>
              </w:rPr>
            </w:pPr>
            <w:ins w:id="1691" w:author="郝磊" w:date="2024-07-24T17:11:00Z">
              <w:r>
                <w:rPr>
                  <w:rFonts w:hint="eastAsia" w:hAnsi="宋体"/>
                  <w:color w:val="000000" w:themeColor="text1"/>
                  <w:sz w:val="32"/>
                  <w:szCs w:val="32"/>
                  <w:u w:val="none"/>
                  <w14:textFill>
                    <w14:solidFill>
                      <w14:schemeClr w14:val="tx1"/>
                    </w14:solidFill>
                  </w14:textFill>
                </w:rPr>
                <w:t>常用零配件清单</w:t>
              </w:r>
            </w:ins>
          </w:p>
        </w:tc>
      </w:tr>
      <w:tr w14:paraId="1C09BBE9">
        <w:tblPrEx>
          <w:tblCellMar>
            <w:top w:w="0" w:type="dxa"/>
            <w:left w:w="108" w:type="dxa"/>
            <w:bottom w:w="0" w:type="dxa"/>
            <w:right w:w="108" w:type="dxa"/>
          </w:tblCellMar>
        </w:tblPrEx>
        <w:trPr>
          <w:trHeight w:val="270" w:hRule="atLeast"/>
          <w:ins w:id="1692"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004D8CD7">
            <w:pPr>
              <w:numPr>
                <w:ilvl w:val="0"/>
                <w:numId w:val="0"/>
              </w:numPr>
              <w:tabs>
                <w:tab w:val="left" w:pos="312"/>
              </w:tabs>
              <w:spacing w:line="360" w:lineRule="auto"/>
              <w:jc w:val="left"/>
              <w:rPr>
                <w:ins w:id="1693" w:author="郝磊" w:date="2024-07-24T17:11:00Z"/>
                <w:rFonts w:hint="eastAsia" w:hAnsi="宋体"/>
                <w:color w:val="000000" w:themeColor="text1"/>
                <w:sz w:val="24"/>
                <w:szCs w:val="24"/>
                <w:lang w:eastAsia="zh-CN"/>
                <w14:textFill>
                  <w14:solidFill>
                    <w14:schemeClr w14:val="tx1"/>
                  </w14:solidFill>
                </w14:textFill>
              </w:rPr>
            </w:pPr>
            <w:ins w:id="1694" w:author="郝磊" w:date="2024-07-24T17:11:00Z">
              <w:r>
                <w:rPr>
                  <w:rFonts w:hint="eastAsia" w:hAnsi="宋体"/>
                  <w:color w:val="000000" w:themeColor="text1"/>
                  <w:sz w:val="24"/>
                  <w:szCs w:val="24"/>
                  <w:lang w:eastAsia="zh-CN"/>
                  <w14:textFill>
                    <w14:solidFill>
                      <w14:schemeClr w14:val="tx1"/>
                    </w14:solidFill>
                  </w14:textFill>
                </w:rPr>
                <w:t>配件名称</w:t>
              </w:r>
            </w:ins>
            <w:r>
              <w:rPr>
                <w:rFonts w:hint="eastAsia" w:hAnsi="宋体"/>
                <w:color w:val="000000" w:themeColor="text1"/>
                <w:sz w:val="24"/>
                <w:szCs w:val="24"/>
                <w:lang w:eastAsia="zh-CN"/>
                <w14:textFill>
                  <w14:solidFill>
                    <w14:schemeClr w14:val="tx1"/>
                  </w14:solidFill>
                </w14:textFill>
              </w:rPr>
              <w:t>（型号）</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9780E46">
            <w:pPr>
              <w:numPr>
                <w:ilvl w:val="0"/>
                <w:numId w:val="0"/>
              </w:numPr>
              <w:tabs>
                <w:tab w:val="left" w:pos="312"/>
              </w:tabs>
              <w:spacing w:line="360" w:lineRule="auto"/>
              <w:jc w:val="left"/>
              <w:rPr>
                <w:ins w:id="1695" w:author="郝磊" w:date="2024-07-24T17:11:00Z"/>
                <w:rFonts w:hint="eastAsia" w:hAnsi="宋体"/>
                <w:color w:val="000000" w:themeColor="text1"/>
                <w:sz w:val="24"/>
                <w:szCs w:val="24"/>
                <w:lang w:eastAsia="zh-CN"/>
                <w14:textFill>
                  <w14:solidFill>
                    <w14:schemeClr w14:val="tx1"/>
                  </w14:solidFill>
                </w14:textFill>
              </w:rPr>
            </w:pPr>
            <w:ins w:id="1696" w:author="郝磊" w:date="2024-07-24T17:11:00Z">
              <w:r>
                <w:rPr>
                  <w:rFonts w:hint="eastAsia" w:hAnsi="宋体"/>
                  <w:color w:val="000000" w:themeColor="text1"/>
                  <w:sz w:val="24"/>
                  <w:szCs w:val="24"/>
                  <w:lang w:eastAsia="zh-CN"/>
                  <w14:textFill>
                    <w14:solidFill>
                      <w14:schemeClr w14:val="tx1"/>
                    </w14:solidFill>
                  </w14:textFill>
                </w:rPr>
                <w:t>单位</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AE41BDE">
            <w:pPr>
              <w:numPr>
                <w:ilvl w:val="0"/>
                <w:numId w:val="0"/>
              </w:numPr>
              <w:tabs>
                <w:tab w:val="left" w:pos="312"/>
              </w:tabs>
              <w:spacing w:line="360" w:lineRule="auto"/>
              <w:jc w:val="left"/>
              <w:rPr>
                <w:ins w:id="1697"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单价元</w:t>
            </w:r>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C137D0">
            <w:pPr>
              <w:numPr>
                <w:ilvl w:val="0"/>
                <w:numId w:val="0"/>
              </w:numPr>
              <w:tabs>
                <w:tab w:val="left" w:pos="312"/>
              </w:tabs>
              <w:spacing w:line="360" w:lineRule="auto"/>
              <w:jc w:val="left"/>
              <w:rPr>
                <w:ins w:id="1698"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报价</w:t>
            </w:r>
          </w:p>
        </w:tc>
      </w:tr>
      <w:tr w14:paraId="4670CCE4">
        <w:tblPrEx>
          <w:tblCellMar>
            <w:top w:w="0" w:type="dxa"/>
            <w:left w:w="108" w:type="dxa"/>
            <w:bottom w:w="0" w:type="dxa"/>
            <w:right w:w="108" w:type="dxa"/>
          </w:tblCellMar>
        </w:tblPrEx>
        <w:trPr>
          <w:trHeight w:val="270" w:hRule="atLeast"/>
          <w:ins w:id="16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823A9">
            <w:pPr>
              <w:numPr>
                <w:ilvl w:val="0"/>
                <w:numId w:val="0"/>
              </w:numPr>
              <w:tabs>
                <w:tab w:val="left" w:pos="312"/>
              </w:tabs>
              <w:spacing w:line="360" w:lineRule="auto"/>
              <w:jc w:val="left"/>
              <w:rPr>
                <w:ins w:id="1700" w:author="郝磊" w:date="2024-07-24T17:11:00Z"/>
                <w:rFonts w:hint="eastAsia" w:hAnsi="宋体"/>
                <w:color w:val="000000" w:themeColor="text1"/>
                <w:sz w:val="24"/>
                <w:szCs w:val="24"/>
                <w14:textFill>
                  <w14:solidFill>
                    <w14:schemeClr w14:val="tx1"/>
                  </w14:solidFill>
                </w14:textFill>
              </w:rPr>
            </w:pPr>
            <w:ins w:id="1701" w:author="郝磊" w:date="2024-07-24T17:11:00Z">
              <w:r>
                <w:rPr>
                  <w:rFonts w:hint="eastAsia" w:hAnsi="宋体"/>
                  <w:color w:val="000000" w:themeColor="text1"/>
                  <w:sz w:val="24"/>
                  <w:szCs w:val="24"/>
                  <w14:textFill>
                    <w14:solidFill>
                      <w14:schemeClr w14:val="tx1"/>
                    </w14:solidFill>
                  </w14:textFill>
                </w:rPr>
                <w:t>电子灭弧器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79AFB">
            <w:pPr>
              <w:numPr>
                <w:ilvl w:val="0"/>
                <w:numId w:val="0"/>
              </w:numPr>
              <w:tabs>
                <w:tab w:val="left" w:pos="312"/>
              </w:tabs>
              <w:spacing w:line="360" w:lineRule="auto"/>
              <w:jc w:val="left"/>
              <w:rPr>
                <w:ins w:id="1702" w:author="郝磊" w:date="2024-07-24T17:11:00Z"/>
                <w:rFonts w:hint="eastAsia" w:hAnsi="宋体"/>
                <w:color w:val="000000" w:themeColor="text1"/>
                <w:sz w:val="24"/>
                <w:szCs w:val="24"/>
                <w14:textFill>
                  <w14:solidFill>
                    <w14:schemeClr w14:val="tx1"/>
                  </w14:solidFill>
                </w14:textFill>
              </w:rPr>
            </w:pPr>
            <w:ins w:id="17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9C6C97">
            <w:pPr>
              <w:numPr>
                <w:ilvl w:val="0"/>
                <w:numId w:val="0"/>
              </w:numPr>
              <w:tabs>
                <w:tab w:val="left" w:pos="312"/>
              </w:tabs>
              <w:spacing w:line="360" w:lineRule="auto"/>
              <w:jc w:val="left"/>
              <w:rPr>
                <w:ins w:id="1704" w:author="郝磊" w:date="2024-07-24T17:11:00Z"/>
                <w:rFonts w:hint="eastAsia" w:hAnsi="宋体"/>
                <w:color w:val="000000" w:themeColor="text1"/>
                <w:sz w:val="24"/>
                <w:szCs w:val="24"/>
                <w14:textFill>
                  <w14:solidFill>
                    <w14:schemeClr w14:val="tx1"/>
                  </w14:solidFill>
                </w14:textFill>
              </w:rPr>
            </w:pPr>
            <w:ins w:id="1705"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EDB27E">
            <w:pPr>
              <w:numPr>
                <w:ilvl w:val="0"/>
                <w:numId w:val="0"/>
              </w:numPr>
              <w:tabs>
                <w:tab w:val="left" w:pos="312"/>
              </w:tabs>
              <w:spacing w:line="360" w:lineRule="auto"/>
              <w:jc w:val="left"/>
              <w:rPr>
                <w:ins w:id="1706" w:author="郝磊" w:date="2024-07-24T17:11:00Z"/>
                <w:rFonts w:hint="eastAsia" w:hAnsi="宋体"/>
                <w:color w:val="000000" w:themeColor="text1"/>
                <w:sz w:val="24"/>
                <w:szCs w:val="24"/>
                <w14:textFill>
                  <w14:solidFill>
                    <w14:schemeClr w14:val="tx1"/>
                  </w14:solidFill>
                </w14:textFill>
              </w:rPr>
            </w:pPr>
          </w:p>
        </w:tc>
      </w:tr>
      <w:tr w14:paraId="318B74B8">
        <w:tblPrEx>
          <w:tblCellMar>
            <w:top w:w="0" w:type="dxa"/>
            <w:left w:w="108" w:type="dxa"/>
            <w:bottom w:w="0" w:type="dxa"/>
            <w:right w:w="108" w:type="dxa"/>
          </w:tblCellMar>
        </w:tblPrEx>
        <w:trPr>
          <w:trHeight w:val="270" w:hRule="atLeast"/>
          <w:ins w:id="17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93C7">
            <w:pPr>
              <w:numPr>
                <w:ilvl w:val="0"/>
                <w:numId w:val="0"/>
              </w:numPr>
              <w:tabs>
                <w:tab w:val="left" w:pos="312"/>
              </w:tabs>
              <w:spacing w:line="360" w:lineRule="auto"/>
              <w:jc w:val="left"/>
              <w:rPr>
                <w:ins w:id="1708" w:author="郝磊" w:date="2024-07-24T17:11:00Z"/>
                <w:rFonts w:hint="eastAsia" w:hAnsi="宋体"/>
                <w:color w:val="000000" w:themeColor="text1"/>
                <w:sz w:val="24"/>
                <w:szCs w:val="24"/>
                <w14:textFill>
                  <w14:solidFill>
                    <w14:schemeClr w14:val="tx1"/>
                  </w14:solidFill>
                </w14:textFill>
              </w:rPr>
            </w:pPr>
            <w:ins w:id="1709" w:author="郝磊" w:date="2024-07-24T17:11:00Z">
              <w:r>
                <w:rPr>
                  <w:rFonts w:hint="eastAsia" w:hAnsi="宋体"/>
                  <w:color w:val="000000" w:themeColor="text1"/>
                  <w:sz w:val="24"/>
                  <w:szCs w:val="24"/>
                  <w14:textFill>
                    <w14:solidFill>
                      <w14:schemeClr w14:val="tx1"/>
                    </w14:solidFill>
                  </w14:textFill>
                </w:rPr>
                <w:t>控制柜风扇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FCCE7">
            <w:pPr>
              <w:numPr>
                <w:ilvl w:val="0"/>
                <w:numId w:val="0"/>
              </w:numPr>
              <w:tabs>
                <w:tab w:val="left" w:pos="312"/>
              </w:tabs>
              <w:spacing w:line="360" w:lineRule="auto"/>
              <w:jc w:val="left"/>
              <w:rPr>
                <w:ins w:id="1710" w:author="郝磊" w:date="2024-07-24T17:11:00Z"/>
                <w:rFonts w:hint="eastAsia" w:hAnsi="宋体"/>
                <w:color w:val="000000" w:themeColor="text1"/>
                <w:sz w:val="24"/>
                <w:szCs w:val="24"/>
                <w14:textFill>
                  <w14:solidFill>
                    <w14:schemeClr w14:val="tx1"/>
                  </w14:solidFill>
                </w14:textFill>
              </w:rPr>
            </w:pPr>
            <w:ins w:id="17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DC62B1A">
            <w:pPr>
              <w:numPr>
                <w:ilvl w:val="0"/>
                <w:numId w:val="0"/>
              </w:numPr>
              <w:tabs>
                <w:tab w:val="left" w:pos="312"/>
              </w:tabs>
              <w:spacing w:line="360" w:lineRule="auto"/>
              <w:jc w:val="left"/>
              <w:rPr>
                <w:ins w:id="1712" w:author="郝磊" w:date="2024-07-24T17:11:00Z"/>
                <w:rFonts w:hint="eastAsia" w:hAnsi="宋体"/>
                <w:color w:val="000000" w:themeColor="text1"/>
                <w:sz w:val="24"/>
                <w:szCs w:val="24"/>
                <w14:textFill>
                  <w14:solidFill>
                    <w14:schemeClr w14:val="tx1"/>
                  </w14:solidFill>
                </w14:textFill>
              </w:rPr>
            </w:pPr>
            <w:ins w:id="1713" w:author="郝磊" w:date="2024-07-24T17:11:00Z">
              <w:r>
                <w:rPr>
                  <w:rFonts w:hint="eastAsia" w:hAnsi="宋体"/>
                  <w:color w:val="000000" w:themeColor="text1"/>
                  <w:sz w:val="24"/>
                  <w:szCs w:val="24"/>
                  <w14:textFill>
                    <w14:solidFill>
                      <w14:schemeClr w14:val="tx1"/>
                    </w14:solidFill>
                  </w14:textFill>
                </w:rPr>
                <w:t>216.8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695F58">
            <w:pPr>
              <w:numPr>
                <w:ilvl w:val="0"/>
                <w:numId w:val="0"/>
              </w:numPr>
              <w:tabs>
                <w:tab w:val="left" w:pos="312"/>
              </w:tabs>
              <w:spacing w:line="360" w:lineRule="auto"/>
              <w:jc w:val="left"/>
              <w:rPr>
                <w:ins w:id="1714" w:author="郝磊" w:date="2024-07-24T17:11:00Z"/>
                <w:rFonts w:hint="eastAsia" w:hAnsi="宋体"/>
                <w:color w:val="000000" w:themeColor="text1"/>
                <w:sz w:val="24"/>
                <w:szCs w:val="24"/>
                <w14:textFill>
                  <w14:solidFill>
                    <w14:schemeClr w14:val="tx1"/>
                  </w14:solidFill>
                </w14:textFill>
              </w:rPr>
            </w:pPr>
          </w:p>
        </w:tc>
      </w:tr>
      <w:tr w14:paraId="424ED186">
        <w:tblPrEx>
          <w:tblCellMar>
            <w:top w:w="0" w:type="dxa"/>
            <w:left w:w="108" w:type="dxa"/>
            <w:bottom w:w="0" w:type="dxa"/>
            <w:right w:w="108" w:type="dxa"/>
          </w:tblCellMar>
        </w:tblPrEx>
        <w:trPr>
          <w:trHeight w:val="270" w:hRule="atLeast"/>
          <w:ins w:id="17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8273C">
            <w:pPr>
              <w:numPr>
                <w:ilvl w:val="0"/>
                <w:numId w:val="0"/>
              </w:numPr>
              <w:tabs>
                <w:tab w:val="left" w:pos="312"/>
              </w:tabs>
              <w:spacing w:line="360" w:lineRule="auto"/>
              <w:jc w:val="left"/>
              <w:rPr>
                <w:ins w:id="1716" w:author="郝磊" w:date="2024-07-24T17:11:00Z"/>
                <w:rFonts w:hint="eastAsia" w:hAnsi="宋体"/>
                <w:color w:val="000000" w:themeColor="text1"/>
                <w:sz w:val="24"/>
                <w:szCs w:val="24"/>
                <w:lang w:val="en-US" w:eastAsia="zh-CN"/>
                <w14:textFill>
                  <w14:solidFill>
                    <w14:schemeClr w14:val="tx1"/>
                  </w14:solidFill>
                </w14:textFill>
              </w:rPr>
            </w:pPr>
            <w:ins w:id="1717" w:author="郝磊" w:date="2024-07-24T17:11:00Z">
              <w:r>
                <w:rPr>
                  <w:rFonts w:hint="eastAsia" w:hAnsi="宋体"/>
                  <w:color w:val="000000" w:themeColor="text1"/>
                  <w:sz w:val="24"/>
                  <w:szCs w:val="24"/>
                  <w14:textFill>
                    <w14:solidFill>
                      <w14:schemeClr w14:val="tx1"/>
                    </w14:solidFill>
                  </w14:textFill>
                </w:rPr>
                <w:t>钢丝绳/M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4B21C">
            <w:pPr>
              <w:numPr>
                <w:ilvl w:val="0"/>
                <w:numId w:val="0"/>
              </w:numPr>
              <w:tabs>
                <w:tab w:val="left" w:pos="312"/>
              </w:tabs>
              <w:spacing w:line="360" w:lineRule="auto"/>
              <w:jc w:val="left"/>
              <w:rPr>
                <w:ins w:id="1718" w:author="郝磊" w:date="2024-07-24T17:11:00Z"/>
                <w:rFonts w:hint="eastAsia" w:hAnsi="宋体"/>
                <w:color w:val="000000" w:themeColor="text1"/>
                <w:sz w:val="24"/>
                <w:szCs w:val="24"/>
                <w14:textFill>
                  <w14:solidFill>
                    <w14:schemeClr w14:val="tx1"/>
                  </w14:solidFill>
                </w14:textFill>
              </w:rPr>
            </w:pPr>
            <w:ins w:id="1719"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9CF85B">
            <w:pPr>
              <w:numPr>
                <w:ilvl w:val="0"/>
                <w:numId w:val="0"/>
              </w:numPr>
              <w:tabs>
                <w:tab w:val="left" w:pos="312"/>
              </w:tabs>
              <w:spacing w:line="360" w:lineRule="auto"/>
              <w:jc w:val="left"/>
              <w:rPr>
                <w:ins w:id="1720" w:author="郝磊" w:date="2024-07-24T17:11:00Z"/>
                <w:rFonts w:hint="eastAsia" w:hAnsi="宋体"/>
                <w:color w:val="000000" w:themeColor="text1"/>
                <w:sz w:val="24"/>
                <w:szCs w:val="24"/>
                <w14:textFill>
                  <w14:solidFill>
                    <w14:schemeClr w14:val="tx1"/>
                  </w14:solidFill>
                </w14:textFill>
              </w:rPr>
            </w:pPr>
            <w:ins w:id="1721"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15312C5">
            <w:pPr>
              <w:numPr>
                <w:ilvl w:val="0"/>
                <w:numId w:val="0"/>
              </w:numPr>
              <w:tabs>
                <w:tab w:val="left" w:pos="312"/>
              </w:tabs>
              <w:spacing w:line="360" w:lineRule="auto"/>
              <w:jc w:val="left"/>
              <w:rPr>
                <w:ins w:id="1722" w:author="郝磊" w:date="2024-07-24T17:11:00Z"/>
                <w:rFonts w:hint="eastAsia" w:hAnsi="宋体"/>
                <w:color w:val="000000" w:themeColor="text1"/>
                <w:sz w:val="24"/>
                <w:szCs w:val="24"/>
                <w14:textFill>
                  <w14:solidFill>
                    <w14:schemeClr w14:val="tx1"/>
                  </w14:solidFill>
                </w14:textFill>
              </w:rPr>
            </w:pPr>
          </w:p>
        </w:tc>
      </w:tr>
      <w:tr w14:paraId="17395184">
        <w:tblPrEx>
          <w:tblCellMar>
            <w:top w:w="0" w:type="dxa"/>
            <w:left w:w="108" w:type="dxa"/>
            <w:bottom w:w="0" w:type="dxa"/>
            <w:right w:w="108" w:type="dxa"/>
          </w:tblCellMar>
        </w:tblPrEx>
        <w:trPr>
          <w:trHeight w:val="270" w:hRule="atLeast"/>
          <w:ins w:id="17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71CE">
            <w:pPr>
              <w:numPr>
                <w:ilvl w:val="0"/>
                <w:numId w:val="0"/>
              </w:numPr>
              <w:tabs>
                <w:tab w:val="left" w:pos="312"/>
              </w:tabs>
              <w:spacing w:line="360" w:lineRule="auto"/>
              <w:jc w:val="left"/>
              <w:rPr>
                <w:ins w:id="1724" w:author="郝磊" w:date="2024-07-24T17:11:00Z"/>
                <w:rFonts w:hint="eastAsia" w:hAnsi="宋体"/>
                <w:color w:val="000000" w:themeColor="text1"/>
                <w:sz w:val="24"/>
                <w:szCs w:val="24"/>
                <w14:textFill>
                  <w14:solidFill>
                    <w14:schemeClr w14:val="tx1"/>
                  </w14:solidFill>
                </w14:textFill>
              </w:rPr>
            </w:pPr>
            <w:ins w:id="1725" w:author="郝磊" w:date="2024-07-24T17:11:00Z">
              <w:r>
                <w:rPr>
                  <w:rFonts w:hint="eastAsia" w:hAnsi="宋体"/>
                  <w:color w:val="000000" w:themeColor="text1"/>
                  <w:sz w:val="24"/>
                  <w:szCs w:val="24"/>
                  <w14:textFill>
                    <w14:solidFill>
                      <w14:schemeClr w14:val="tx1"/>
                    </w14:solidFill>
                  </w14:textFill>
                </w:rPr>
                <w:t>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C1D78">
            <w:pPr>
              <w:numPr>
                <w:ilvl w:val="0"/>
                <w:numId w:val="0"/>
              </w:numPr>
              <w:tabs>
                <w:tab w:val="left" w:pos="312"/>
              </w:tabs>
              <w:spacing w:line="360" w:lineRule="auto"/>
              <w:jc w:val="left"/>
              <w:rPr>
                <w:ins w:id="1726" w:author="郝磊" w:date="2024-07-24T17:11:00Z"/>
                <w:rFonts w:hint="eastAsia" w:hAnsi="宋体"/>
                <w:color w:val="000000" w:themeColor="text1"/>
                <w:sz w:val="24"/>
                <w:szCs w:val="24"/>
                <w14:textFill>
                  <w14:solidFill>
                    <w14:schemeClr w14:val="tx1"/>
                  </w14:solidFill>
                </w14:textFill>
              </w:rPr>
            </w:pPr>
            <w:ins w:id="17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48FD70">
            <w:pPr>
              <w:numPr>
                <w:ilvl w:val="0"/>
                <w:numId w:val="0"/>
              </w:numPr>
              <w:tabs>
                <w:tab w:val="left" w:pos="312"/>
              </w:tabs>
              <w:spacing w:line="360" w:lineRule="auto"/>
              <w:jc w:val="left"/>
              <w:rPr>
                <w:ins w:id="1728" w:author="郝磊" w:date="2024-07-24T17:11:00Z"/>
                <w:rFonts w:hint="eastAsia" w:hAnsi="宋体"/>
                <w:color w:val="000000" w:themeColor="text1"/>
                <w:sz w:val="24"/>
                <w:szCs w:val="24"/>
                <w14:textFill>
                  <w14:solidFill>
                    <w14:schemeClr w14:val="tx1"/>
                  </w14:solidFill>
                </w14:textFill>
              </w:rPr>
            </w:pPr>
            <w:ins w:id="1729" w:author="郝磊" w:date="2024-07-24T17:11:00Z">
              <w:r>
                <w:rPr>
                  <w:rFonts w:hint="eastAsia" w:hAnsi="宋体"/>
                  <w:color w:val="000000" w:themeColor="text1"/>
                  <w:sz w:val="24"/>
                  <w:szCs w:val="24"/>
                  <w14:textFill>
                    <w14:solidFill>
                      <w14:schemeClr w14:val="tx1"/>
                    </w14:solidFill>
                  </w14:textFill>
                </w:rPr>
                <w:t>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DCDB63">
            <w:pPr>
              <w:numPr>
                <w:ilvl w:val="0"/>
                <w:numId w:val="0"/>
              </w:numPr>
              <w:tabs>
                <w:tab w:val="left" w:pos="312"/>
              </w:tabs>
              <w:spacing w:line="360" w:lineRule="auto"/>
              <w:jc w:val="left"/>
              <w:rPr>
                <w:ins w:id="1730" w:author="郝磊" w:date="2024-07-24T17:11:00Z"/>
                <w:rFonts w:hint="eastAsia" w:hAnsi="宋体"/>
                <w:color w:val="000000" w:themeColor="text1"/>
                <w:sz w:val="24"/>
                <w:szCs w:val="24"/>
                <w14:textFill>
                  <w14:solidFill>
                    <w14:schemeClr w14:val="tx1"/>
                  </w14:solidFill>
                </w14:textFill>
              </w:rPr>
            </w:pPr>
          </w:p>
        </w:tc>
      </w:tr>
      <w:tr w14:paraId="393018F1">
        <w:tblPrEx>
          <w:tblCellMar>
            <w:top w:w="0" w:type="dxa"/>
            <w:left w:w="108" w:type="dxa"/>
            <w:bottom w:w="0" w:type="dxa"/>
            <w:right w:w="108" w:type="dxa"/>
          </w:tblCellMar>
        </w:tblPrEx>
        <w:trPr>
          <w:trHeight w:val="270" w:hRule="atLeast"/>
          <w:ins w:id="17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C29AD">
            <w:pPr>
              <w:numPr>
                <w:ilvl w:val="0"/>
                <w:numId w:val="0"/>
              </w:numPr>
              <w:tabs>
                <w:tab w:val="left" w:pos="312"/>
              </w:tabs>
              <w:spacing w:line="360" w:lineRule="auto"/>
              <w:jc w:val="left"/>
              <w:rPr>
                <w:ins w:id="1732" w:author="郝磊" w:date="2024-07-24T17:11:00Z"/>
                <w:rFonts w:hint="eastAsia" w:hAnsi="宋体"/>
                <w:color w:val="000000" w:themeColor="text1"/>
                <w:sz w:val="24"/>
                <w:szCs w:val="24"/>
                <w14:textFill>
                  <w14:solidFill>
                    <w14:schemeClr w14:val="tx1"/>
                  </w14:solidFill>
                </w14:textFill>
              </w:rPr>
            </w:pPr>
            <w:ins w:id="1733" w:author="郝磊" w:date="2024-07-24T17:11:00Z">
              <w:r>
                <w:rPr>
                  <w:rFonts w:hint="eastAsia" w:hAnsi="宋体"/>
                  <w:color w:val="000000" w:themeColor="text1"/>
                  <w:sz w:val="24"/>
                  <w:szCs w:val="24"/>
                  <w14:textFill>
                    <w14:solidFill>
                      <w14:schemeClr w14:val="tx1"/>
                    </w14:solidFill>
                  </w14:textFill>
                </w:rPr>
                <w:t>LCID12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71B1F">
            <w:pPr>
              <w:numPr>
                <w:ilvl w:val="0"/>
                <w:numId w:val="0"/>
              </w:numPr>
              <w:tabs>
                <w:tab w:val="left" w:pos="312"/>
              </w:tabs>
              <w:spacing w:line="360" w:lineRule="auto"/>
              <w:jc w:val="left"/>
              <w:rPr>
                <w:ins w:id="1734" w:author="郝磊" w:date="2024-07-24T17:11:00Z"/>
                <w:rFonts w:hint="eastAsia" w:hAnsi="宋体"/>
                <w:color w:val="000000" w:themeColor="text1"/>
                <w:sz w:val="24"/>
                <w:szCs w:val="24"/>
                <w14:textFill>
                  <w14:solidFill>
                    <w14:schemeClr w14:val="tx1"/>
                  </w14:solidFill>
                </w14:textFill>
              </w:rPr>
            </w:pPr>
            <w:ins w:id="17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C058B65">
            <w:pPr>
              <w:numPr>
                <w:ilvl w:val="0"/>
                <w:numId w:val="0"/>
              </w:numPr>
              <w:tabs>
                <w:tab w:val="left" w:pos="312"/>
              </w:tabs>
              <w:spacing w:line="360" w:lineRule="auto"/>
              <w:jc w:val="left"/>
              <w:rPr>
                <w:ins w:id="1736" w:author="郝磊" w:date="2024-07-24T17:11:00Z"/>
                <w:rFonts w:hint="eastAsia" w:hAnsi="宋体"/>
                <w:color w:val="000000" w:themeColor="text1"/>
                <w:sz w:val="24"/>
                <w:szCs w:val="24"/>
                <w14:textFill>
                  <w14:solidFill>
                    <w14:schemeClr w14:val="tx1"/>
                  </w14:solidFill>
                </w14:textFill>
              </w:rPr>
            </w:pPr>
            <w:ins w:id="1737" w:author="郝磊" w:date="2024-07-24T17:11:00Z">
              <w:r>
                <w:rPr>
                  <w:rFonts w:hint="eastAsia" w:hAnsi="宋体"/>
                  <w:color w:val="000000" w:themeColor="text1"/>
                  <w:sz w:val="24"/>
                  <w:szCs w:val="24"/>
                  <w14:textFill>
                    <w14:solidFill>
                      <w14:schemeClr w14:val="tx1"/>
                    </w14:solidFill>
                  </w14:textFill>
                </w:rPr>
                <w:t>173.6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BDF245">
            <w:pPr>
              <w:numPr>
                <w:ilvl w:val="0"/>
                <w:numId w:val="0"/>
              </w:numPr>
              <w:tabs>
                <w:tab w:val="left" w:pos="312"/>
              </w:tabs>
              <w:spacing w:line="360" w:lineRule="auto"/>
              <w:jc w:val="left"/>
              <w:rPr>
                <w:ins w:id="1738" w:author="郝磊" w:date="2024-07-24T17:11:00Z"/>
                <w:rFonts w:hint="eastAsia" w:hAnsi="宋体"/>
                <w:color w:val="000000" w:themeColor="text1"/>
                <w:sz w:val="24"/>
                <w:szCs w:val="24"/>
                <w14:textFill>
                  <w14:solidFill>
                    <w14:schemeClr w14:val="tx1"/>
                  </w14:solidFill>
                </w14:textFill>
              </w:rPr>
            </w:pPr>
          </w:p>
        </w:tc>
      </w:tr>
      <w:tr w14:paraId="4FE68C73">
        <w:tblPrEx>
          <w:tblCellMar>
            <w:top w:w="0" w:type="dxa"/>
            <w:left w:w="108" w:type="dxa"/>
            <w:bottom w:w="0" w:type="dxa"/>
            <w:right w:w="108" w:type="dxa"/>
          </w:tblCellMar>
        </w:tblPrEx>
        <w:trPr>
          <w:trHeight w:val="270" w:hRule="atLeast"/>
          <w:ins w:id="17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4D74F">
            <w:pPr>
              <w:numPr>
                <w:ilvl w:val="0"/>
                <w:numId w:val="0"/>
              </w:numPr>
              <w:tabs>
                <w:tab w:val="left" w:pos="312"/>
              </w:tabs>
              <w:spacing w:line="360" w:lineRule="auto"/>
              <w:jc w:val="left"/>
              <w:rPr>
                <w:ins w:id="1740" w:author="郝磊" w:date="2024-07-24T17:11:00Z"/>
                <w:rFonts w:hint="eastAsia" w:hAnsi="宋体"/>
                <w:color w:val="000000" w:themeColor="text1"/>
                <w:sz w:val="24"/>
                <w:szCs w:val="24"/>
                <w14:textFill>
                  <w14:solidFill>
                    <w14:schemeClr w14:val="tx1"/>
                  </w14:solidFill>
                </w14:textFill>
              </w:rPr>
            </w:pPr>
            <w:ins w:id="1741" w:author="郝磊" w:date="2024-07-24T17:11:00Z">
              <w:r>
                <w:rPr>
                  <w:rFonts w:hint="eastAsia" w:hAnsi="宋体"/>
                  <w:color w:val="000000" w:themeColor="text1"/>
                  <w:sz w:val="24"/>
                  <w:szCs w:val="24"/>
                  <w14:textFill>
                    <w14:solidFill>
                      <w14:schemeClr w14:val="tx1"/>
                    </w14:solidFill>
                  </w14:textFill>
                </w:rPr>
                <w:t>K100门机主板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EB11D">
            <w:pPr>
              <w:numPr>
                <w:ilvl w:val="0"/>
                <w:numId w:val="0"/>
              </w:numPr>
              <w:tabs>
                <w:tab w:val="left" w:pos="312"/>
              </w:tabs>
              <w:spacing w:line="360" w:lineRule="auto"/>
              <w:jc w:val="left"/>
              <w:rPr>
                <w:ins w:id="1742" w:author="郝磊" w:date="2024-07-24T17:11:00Z"/>
                <w:rFonts w:hint="eastAsia" w:hAnsi="宋体"/>
                <w:color w:val="000000" w:themeColor="text1"/>
                <w:sz w:val="24"/>
                <w:szCs w:val="24"/>
                <w14:textFill>
                  <w14:solidFill>
                    <w14:schemeClr w14:val="tx1"/>
                  </w14:solidFill>
                </w14:textFill>
              </w:rPr>
            </w:pPr>
            <w:ins w:id="1743"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CE673C">
            <w:pPr>
              <w:numPr>
                <w:ilvl w:val="0"/>
                <w:numId w:val="0"/>
              </w:numPr>
              <w:tabs>
                <w:tab w:val="left" w:pos="312"/>
              </w:tabs>
              <w:spacing w:line="360" w:lineRule="auto"/>
              <w:jc w:val="left"/>
              <w:rPr>
                <w:ins w:id="1744" w:author="郝磊" w:date="2024-07-24T17:11:00Z"/>
                <w:rFonts w:hint="eastAsia" w:hAnsi="宋体"/>
                <w:color w:val="000000" w:themeColor="text1"/>
                <w:sz w:val="24"/>
                <w:szCs w:val="24"/>
                <w14:textFill>
                  <w14:solidFill>
                    <w14:schemeClr w14:val="tx1"/>
                  </w14:solidFill>
                </w14:textFill>
              </w:rPr>
            </w:pPr>
            <w:ins w:id="1745"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43E56E">
            <w:pPr>
              <w:numPr>
                <w:ilvl w:val="0"/>
                <w:numId w:val="0"/>
              </w:numPr>
              <w:tabs>
                <w:tab w:val="left" w:pos="312"/>
              </w:tabs>
              <w:spacing w:line="360" w:lineRule="auto"/>
              <w:jc w:val="left"/>
              <w:rPr>
                <w:ins w:id="1746" w:author="郝磊" w:date="2024-07-24T17:11:00Z"/>
                <w:rFonts w:hint="eastAsia" w:hAnsi="宋体"/>
                <w:color w:val="000000" w:themeColor="text1"/>
                <w:sz w:val="24"/>
                <w:szCs w:val="24"/>
                <w14:textFill>
                  <w14:solidFill>
                    <w14:schemeClr w14:val="tx1"/>
                  </w14:solidFill>
                </w14:textFill>
              </w:rPr>
            </w:pPr>
          </w:p>
        </w:tc>
      </w:tr>
      <w:tr w14:paraId="5D9D08E3">
        <w:tblPrEx>
          <w:tblCellMar>
            <w:top w:w="0" w:type="dxa"/>
            <w:left w:w="108" w:type="dxa"/>
            <w:bottom w:w="0" w:type="dxa"/>
            <w:right w:w="108" w:type="dxa"/>
          </w:tblCellMar>
        </w:tblPrEx>
        <w:trPr>
          <w:trHeight w:val="270" w:hRule="atLeast"/>
          <w:ins w:id="17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10AEF">
            <w:pPr>
              <w:numPr>
                <w:ilvl w:val="0"/>
                <w:numId w:val="0"/>
              </w:numPr>
              <w:tabs>
                <w:tab w:val="left" w:pos="312"/>
              </w:tabs>
              <w:spacing w:line="360" w:lineRule="auto"/>
              <w:jc w:val="left"/>
              <w:rPr>
                <w:ins w:id="1748" w:author="郝磊" w:date="2024-07-24T17:11:00Z"/>
                <w:rFonts w:hint="eastAsia" w:hAnsi="宋体"/>
                <w:color w:val="000000" w:themeColor="text1"/>
                <w:sz w:val="24"/>
                <w:szCs w:val="24"/>
                <w14:textFill>
                  <w14:solidFill>
                    <w14:schemeClr w14:val="tx1"/>
                  </w14:solidFill>
                </w14:textFill>
              </w:rPr>
            </w:pPr>
            <w:ins w:id="1749" w:author="郝磊" w:date="2024-07-24T17:11:00Z">
              <w:r>
                <w:rPr>
                  <w:rFonts w:hint="eastAsia" w:hAnsi="宋体"/>
                  <w:color w:val="000000" w:themeColor="text1"/>
                  <w:sz w:val="24"/>
                  <w:szCs w:val="24"/>
                  <w14:textFill>
                    <w14:solidFill>
                      <w14:schemeClr w14:val="tx1"/>
                    </w14:solidFill>
                  </w14:textFill>
                </w:rPr>
                <w:t>外呼板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5F0B">
            <w:pPr>
              <w:numPr>
                <w:ilvl w:val="0"/>
                <w:numId w:val="0"/>
              </w:numPr>
              <w:tabs>
                <w:tab w:val="left" w:pos="312"/>
              </w:tabs>
              <w:spacing w:line="360" w:lineRule="auto"/>
              <w:jc w:val="left"/>
              <w:rPr>
                <w:ins w:id="1750" w:author="郝磊" w:date="2024-07-24T17:11:00Z"/>
                <w:rFonts w:hint="eastAsia" w:hAnsi="宋体"/>
                <w:color w:val="000000" w:themeColor="text1"/>
                <w:sz w:val="24"/>
                <w:szCs w:val="24"/>
                <w14:textFill>
                  <w14:solidFill>
                    <w14:schemeClr w14:val="tx1"/>
                  </w14:solidFill>
                </w14:textFill>
              </w:rPr>
            </w:pPr>
            <w:ins w:id="175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67CD3A">
            <w:pPr>
              <w:numPr>
                <w:ilvl w:val="0"/>
                <w:numId w:val="0"/>
              </w:numPr>
              <w:tabs>
                <w:tab w:val="left" w:pos="312"/>
              </w:tabs>
              <w:spacing w:line="360" w:lineRule="auto"/>
              <w:jc w:val="left"/>
              <w:rPr>
                <w:ins w:id="1752" w:author="郝磊" w:date="2024-07-24T17:11:00Z"/>
                <w:rFonts w:hint="eastAsia" w:hAnsi="宋体"/>
                <w:color w:val="000000" w:themeColor="text1"/>
                <w:sz w:val="24"/>
                <w:szCs w:val="24"/>
                <w14:textFill>
                  <w14:solidFill>
                    <w14:schemeClr w14:val="tx1"/>
                  </w14:solidFill>
                </w14:textFill>
              </w:rPr>
            </w:pPr>
            <w:ins w:id="1753" w:author="郝磊" w:date="2024-07-24T17:11:00Z">
              <w:r>
                <w:rPr>
                  <w:rFonts w:hint="eastAsia" w:hAnsi="宋体"/>
                  <w:color w:val="000000" w:themeColor="text1"/>
                  <w:sz w:val="24"/>
                  <w:szCs w:val="24"/>
                  <w14:textFill>
                    <w14:solidFill>
                      <w14:schemeClr w14:val="tx1"/>
                    </w14:solidFill>
                  </w14:textFill>
                </w:rPr>
                <w:t>1072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D63B27">
            <w:pPr>
              <w:numPr>
                <w:ilvl w:val="0"/>
                <w:numId w:val="0"/>
              </w:numPr>
              <w:tabs>
                <w:tab w:val="left" w:pos="312"/>
              </w:tabs>
              <w:spacing w:line="360" w:lineRule="auto"/>
              <w:jc w:val="left"/>
              <w:rPr>
                <w:ins w:id="1754" w:author="郝磊" w:date="2024-07-24T17:11:00Z"/>
                <w:rFonts w:hint="eastAsia" w:hAnsi="宋体"/>
                <w:color w:val="000000" w:themeColor="text1"/>
                <w:sz w:val="24"/>
                <w:szCs w:val="24"/>
                <w14:textFill>
                  <w14:solidFill>
                    <w14:schemeClr w14:val="tx1"/>
                  </w14:solidFill>
                </w14:textFill>
              </w:rPr>
            </w:pPr>
          </w:p>
        </w:tc>
      </w:tr>
      <w:tr w14:paraId="42F30896">
        <w:tblPrEx>
          <w:tblCellMar>
            <w:top w:w="0" w:type="dxa"/>
            <w:left w:w="108" w:type="dxa"/>
            <w:bottom w:w="0" w:type="dxa"/>
            <w:right w:w="108" w:type="dxa"/>
          </w:tblCellMar>
        </w:tblPrEx>
        <w:trPr>
          <w:trHeight w:val="270" w:hRule="atLeast"/>
          <w:ins w:id="17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6A45A">
            <w:pPr>
              <w:numPr>
                <w:ilvl w:val="0"/>
                <w:numId w:val="0"/>
              </w:numPr>
              <w:tabs>
                <w:tab w:val="left" w:pos="312"/>
              </w:tabs>
              <w:spacing w:line="360" w:lineRule="auto"/>
              <w:jc w:val="left"/>
              <w:rPr>
                <w:ins w:id="1756" w:author="郝磊" w:date="2024-07-24T17:11:00Z"/>
                <w:rFonts w:hint="eastAsia" w:hAnsi="宋体"/>
                <w:color w:val="000000" w:themeColor="text1"/>
                <w:sz w:val="24"/>
                <w:szCs w:val="24"/>
                <w14:textFill>
                  <w14:solidFill>
                    <w14:schemeClr w14:val="tx1"/>
                  </w14:solidFill>
                </w14:textFill>
              </w:rPr>
            </w:pPr>
            <w:ins w:id="1757" w:author="郝磊" w:date="2024-07-24T17:11:00Z">
              <w:r>
                <w:rPr>
                  <w:rFonts w:hint="eastAsia" w:hAnsi="宋体"/>
                  <w:color w:val="000000" w:themeColor="text1"/>
                  <w:sz w:val="24"/>
                  <w:szCs w:val="24"/>
                  <w14:textFill>
                    <w14:solidFill>
                      <w14:schemeClr w14:val="tx1"/>
                    </w14:solidFill>
                  </w14:textFill>
                </w:rPr>
                <w:t>CTU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70E46">
            <w:pPr>
              <w:numPr>
                <w:ilvl w:val="0"/>
                <w:numId w:val="0"/>
              </w:numPr>
              <w:tabs>
                <w:tab w:val="left" w:pos="312"/>
              </w:tabs>
              <w:spacing w:line="360" w:lineRule="auto"/>
              <w:jc w:val="left"/>
              <w:rPr>
                <w:ins w:id="1758" w:author="郝磊" w:date="2024-07-24T17:11:00Z"/>
                <w:rFonts w:hint="eastAsia" w:hAnsi="宋体"/>
                <w:color w:val="000000" w:themeColor="text1"/>
                <w:sz w:val="24"/>
                <w:szCs w:val="24"/>
                <w14:textFill>
                  <w14:solidFill>
                    <w14:schemeClr w14:val="tx1"/>
                  </w14:solidFill>
                </w14:textFill>
              </w:rPr>
            </w:pPr>
            <w:ins w:id="17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32E8E12">
            <w:pPr>
              <w:numPr>
                <w:ilvl w:val="0"/>
                <w:numId w:val="0"/>
              </w:numPr>
              <w:tabs>
                <w:tab w:val="left" w:pos="312"/>
              </w:tabs>
              <w:spacing w:line="360" w:lineRule="auto"/>
              <w:jc w:val="left"/>
              <w:rPr>
                <w:ins w:id="1760" w:author="郝磊" w:date="2024-07-24T17:11:00Z"/>
                <w:rFonts w:hint="eastAsia" w:hAnsi="宋体"/>
                <w:color w:val="000000" w:themeColor="text1"/>
                <w:sz w:val="24"/>
                <w:szCs w:val="24"/>
                <w14:textFill>
                  <w14:solidFill>
                    <w14:schemeClr w14:val="tx1"/>
                  </w14:solidFill>
                </w14:textFill>
              </w:rPr>
            </w:pPr>
            <w:ins w:id="1761"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967762">
            <w:pPr>
              <w:numPr>
                <w:ilvl w:val="0"/>
                <w:numId w:val="0"/>
              </w:numPr>
              <w:tabs>
                <w:tab w:val="left" w:pos="312"/>
              </w:tabs>
              <w:spacing w:line="360" w:lineRule="auto"/>
              <w:jc w:val="left"/>
              <w:rPr>
                <w:ins w:id="1762" w:author="郝磊" w:date="2024-07-24T17:11:00Z"/>
                <w:rFonts w:hint="eastAsia" w:hAnsi="宋体"/>
                <w:color w:val="000000" w:themeColor="text1"/>
                <w:sz w:val="24"/>
                <w:szCs w:val="24"/>
                <w14:textFill>
                  <w14:solidFill>
                    <w14:schemeClr w14:val="tx1"/>
                  </w14:solidFill>
                </w14:textFill>
              </w:rPr>
            </w:pPr>
          </w:p>
        </w:tc>
      </w:tr>
      <w:tr w14:paraId="3A38BA48">
        <w:tblPrEx>
          <w:tblCellMar>
            <w:top w:w="0" w:type="dxa"/>
            <w:left w:w="108" w:type="dxa"/>
            <w:bottom w:w="0" w:type="dxa"/>
            <w:right w:w="108" w:type="dxa"/>
          </w:tblCellMar>
        </w:tblPrEx>
        <w:trPr>
          <w:trHeight w:val="270" w:hRule="atLeast"/>
          <w:ins w:id="17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D987">
            <w:pPr>
              <w:numPr>
                <w:ilvl w:val="0"/>
                <w:numId w:val="0"/>
              </w:numPr>
              <w:tabs>
                <w:tab w:val="left" w:pos="312"/>
              </w:tabs>
              <w:spacing w:line="360" w:lineRule="auto"/>
              <w:jc w:val="left"/>
              <w:rPr>
                <w:ins w:id="1764" w:author="郝磊" w:date="2024-07-24T17:11:00Z"/>
                <w:rFonts w:hint="eastAsia" w:hAnsi="宋体"/>
                <w:color w:val="000000" w:themeColor="text1"/>
                <w:sz w:val="24"/>
                <w:szCs w:val="24"/>
                <w14:textFill>
                  <w14:solidFill>
                    <w14:schemeClr w14:val="tx1"/>
                  </w14:solidFill>
                </w14:textFill>
              </w:rPr>
            </w:pPr>
            <w:ins w:id="1765" w:author="郝磊" w:date="2024-07-24T17:11:00Z">
              <w:r>
                <w:rPr>
                  <w:rFonts w:hint="eastAsia" w:hAnsi="宋体"/>
                  <w:color w:val="000000" w:themeColor="text1"/>
                  <w:sz w:val="24"/>
                  <w:szCs w:val="24"/>
                  <w14:textFill>
                    <w14:solidFill>
                      <w14:schemeClr w14:val="tx1"/>
                    </w14:solidFill>
                  </w14:textFill>
                </w:rPr>
                <w:t>CCU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2AB1D">
            <w:pPr>
              <w:numPr>
                <w:ilvl w:val="0"/>
                <w:numId w:val="0"/>
              </w:numPr>
              <w:tabs>
                <w:tab w:val="left" w:pos="312"/>
              </w:tabs>
              <w:spacing w:line="360" w:lineRule="auto"/>
              <w:jc w:val="left"/>
              <w:rPr>
                <w:ins w:id="1766" w:author="郝磊" w:date="2024-07-24T17:11:00Z"/>
                <w:rFonts w:hint="eastAsia" w:hAnsi="宋体"/>
                <w:color w:val="000000" w:themeColor="text1"/>
                <w:sz w:val="24"/>
                <w:szCs w:val="24"/>
                <w14:textFill>
                  <w14:solidFill>
                    <w14:schemeClr w14:val="tx1"/>
                  </w14:solidFill>
                </w14:textFill>
              </w:rPr>
            </w:pPr>
            <w:ins w:id="17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31B23B">
            <w:pPr>
              <w:numPr>
                <w:ilvl w:val="0"/>
                <w:numId w:val="0"/>
              </w:numPr>
              <w:tabs>
                <w:tab w:val="left" w:pos="312"/>
              </w:tabs>
              <w:spacing w:line="360" w:lineRule="auto"/>
              <w:jc w:val="left"/>
              <w:rPr>
                <w:ins w:id="1768" w:author="郝磊" w:date="2024-07-24T17:11:00Z"/>
                <w:rFonts w:hint="eastAsia" w:hAnsi="宋体"/>
                <w:color w:val="000000" w:themeColor="text1"/>
                <w:sz w:val="24"/>
                <w:szCs w:val="24"/>
                <w14:textFill>
                  <w14:solidFill>
                    <w14:schemeClr w14:val="tx1"/>
                  </w14:solidFill>
                </w14:textFill>
              </w:rPr>
            </w:pPr>
            <w:ins w:id="1769" w:author="郝磊" w:date="2024-07-24T17:11:00Z">
              <w:r>
                <w:rPr>
                  <w:rFonts w:hint="eastAsia" w:hAnsi="宋体"/>
                  <w:color w:val="000000" w:themeColor="text1"/>
                  <w:sz w:val="24"/>
                  <w:szCs w:val="24"/>
                  <w14:textFill>
                    <w14:solidFill>
                      <w14:schemeClr w14:val="tx1"/>
                    </w14:solidFill>
                  </w14:textFill>
                </w:rPr>
                <w:t>2736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892F1E">
            <w:pPr>
              <w:numPr>
                <w:ilvl w:val="0"/>
                <w:numId w:val="0"/>
              </w:numPr>
              <w:tabs>
                <w:tab w:val="left" w:pos="312"/>
              </w:tabs>
              <w:spacing w:line="360" w:lineRule="auto"/>
              <w:jc w:val="left"/>
              <w:rPr>
                <w:ins w:id="1770" w:author="郝磊" w:date="2024-07-24T17:11:00Z"/>
                <w:rFonts w:hint="eastAsia" w:hAnsi="宋体"/>
                <w:color w:val="000000" w:themeColor="text1"/>
                <w:sz w:val="24"/>
                <w:szCs w:val="24"/>
                <w14:textFill>
                  <w14:solidFill>
                    <w14:schemeClr w14:val="tx1"/>
                  </w14:solidFill>
                </w14:textFill>
              </w:rPr>
            </w:pPr>
          </w:p>
        </w:tc>
      </w:tr>
      <w:tr w14:paraId="65A52E8A">
        <w:tblPrEx>
          <w:tblCellMar>
            <w:top w:w="0" w:type="dxa"/>
            <w:left w:w="108" w:type="dxa"/>
            <w:bottom w:w="0" w:type="dxa"/>
            <w:right w:w="108" w:type="dxa"/>
          </w:tblCellMar>
        </w:tblPrEx>
        <w:trPr>
          <w:trHeight w:val="270" w:hRule="atLeast"/>
          <w:ins w:id="17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81379">
            <w:pPr>
              <w:numPr>
                <w:ilvl w:val="0"/>
                <w:numId w:val="0"/>
              </w:numPr>
              <w:tabs>
                <w:tab w:val="left" w:pos="312"/>
              </w:tabs>
              <w:spacing w:line="360" w:lineRule="auto"/>
              <w:jc w:val="left"/>
              <w:rPr>
                <w:ins w:id="1772" w:author="郝磊" w:date="2024-07-24T17:11:00Z"/>
                <w:rFonts w:hint="eastAsia" w:hAnsi="宋体"/>
                <w:color w:val="000000" w:themeColor="text1"/>
                <w:sz w:val="24"/>
                <w:szCs w:val="24"/>
                <w14:textFill>
                  <w14:solidFill>
                    <w14:schemeClr w14:val="tx1"/>
                  </w14:solidFill>
                </w14:textFill>
              </w:rPr>
            </w:pPr>
            <w:ins w:id="1773"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3AE81">
            <w:pPr>
              <w:numPr>
                <w:ilvl w:val="0"/>
                <w:numId w:val="0"/>
              </w:numPr>
              <w:tabs>
                <w:tab w:val="left" w:pos="312"/>
              </w:tabs>
              <w:spacing w:line="360" w:lineRule="auto"/>
              <w:jc w:val="left"/>
              <w:rPr>
                <w:ins w:id="1774" w:author="郝磊" w:date="2024-07-24T17:11:00Z"/>
                <w:rFonts w:hint="eastAsia" w:hAnsi="宋体"/>
                <w:color w:val="000000" w:themeColor="text1"/>
                <w:sz w:val="24"/>
                <w:szCs w:val="24"/>
                <w14:textFill>
                  <w14:solidFill>
                    <w14:schemeClr w14:val="tx1"/>
                  </w14:solidFill>
                </w14:textFill>
              </w:rPr>
            </w:pPr>
            <w:ins w:id="17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2DCC79">
            <w:pPr>
              <w:numPr>
                <w:ilvl w:val="0"/>
                <w:numId w:val="0"/>
              </w:numPr>
              <w:tabs>
                <w:tab w:val="left" w:pos="312"/>
              </w:tabs>
              <w:spacing w:line="360" w:lineRule="auto"/>
              <w:jc w:val="left"/>
              <w:rPr>
                <w:ins w:id="1776" w:author="郝磊" w:date="2024-07-24T17:11:00Z"/>
                <w:rFonts w:hint="eastAsia" w:hAnsi="宋体"/>
                <w:color w:val="000000" w:themeColor="text1"/>
                <w:sz w:val="24"/>
                <w:szCs w:val="24"/>
                <w14:textFill>
                  <w14:solidFill>
                    <w14:schemeClr w14:val="tx1"/>
                  </w14:solidFill>
                </w14:textFill>
              </w:rPr>
            </w:pPr>
            <w:ins w:id="1777"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6EDC1A">
            <w:pPr>
              <w:numPr>
                <w:ilvl w:val="0"/>
                <w:numId w:val="0"/>
              </w:numPr>
              <w:tabs>
                <w:tab w:val="left" w:pos="312"/>
              </w:tabs>
              <w:spacing w:line="360" w:lineRule="auto"/>
              <w:jc w:val="left"/>
              <w:rPr>
                <w:ins w:id="1778" w:author="郝磊" w:date="2024-07-24T17:11:00Z"/>
                <w:rFonts w:hint="eastAsia" w:hAnsi="宋体"/>
                <w:color w:val="000000" w:themeColor="text1"/>
                <w:sz w:val="24"/>
                <w:szCs w:val="24"/>
                <w14:textFill>
                  <w14:solidFill>
                    <w14:schemeClr w14:val="tx1"/>
                  </w14:solidFill>
                </w14:textFill>
              </w:rPr>
            </w:pPr>
          </w:p>
        </w:tc>
      </w:tr>
      <w:tr w14:paraId="6F7E8299">
        <w:tblPrEx>
          <w:tblCellMar>
            <w:top w:w="0" w:type="dxa"/>
            <w:left w:w="108" w:type="dxa"/>
            <w:bottom w:w="0" w:type="dxa"/>
            <w:right w:w="108" w:type="dxa"/>
          </w:tblCellMar>
        </w:tblPrEx>
        <w:trPr>
          <w:trHeight w:val="270" w:hRule="atLeast"/>
          <w:ins w:id="17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A4708">
            <w:pPr>
              <w:numPr>
                <w:ilvl w:val="0"/>
                <w:numId w:val="0"/>
              </w:numPr>
              <w:tabs>
                <w:tab w:val="left" w:pos="312"/>
              </w:tabs>
              <w:spacing w:line="360" w:lineRule="auto"/>
              <w:jc w:val="left"/>
              <w:rPr>
                <w:ins w:id="1780" w:author="郝磊" w:date="2024-07-24T17:11:00Z"/>
                <w:rFonts w:hint="eastAsia" w:hAnsi="宋体"/>
                <w:color w:val="000000" w:themeColor="text1"/>
                <w:sz w:val="24"/>
                <w:szCs w:val="24"/>
                <w14:textFill>
                  <w14:solidFill>
                    <w14:schemeClr w14:val="tx1"/>
                  </w14:solidFill>
                </w14:textFill>
              </w:rPr>
            </w:pPr>
            <w:ins w:id="1781"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2F21">
            <w:pPr>
              <w:numPr>
                <w:ilvl w:val="0"/>
                <w:numId w:val="0"/>
              </w:numPr>
              <w:tabs>
                <w:tab w:val="left" w:pos="312"/>
              </w:tabs>
              <w:spacing w:line="360" w:lineRule="auto"/>
              <w:jc w:val="left"/>
              <w:rPr>
                <w:ins w:id="1782" w:author="郝磊" w:date="2024-07-24T17:11:00Z"/>
                <w:rFonts w:hint="eastAsia" w:hAnsi="宋体"/>
                <w:color w:val="000000" w:themeColor="text1"/>
                <w:sz w:val="24"/>
                <w:szCs w:val="24"/>
                <w14:textFill>
                  <w14:solidFill>
                    <w14:schemeClr w14:val="tx1"/>
                  </w14:solidFill>
                </w14:textFill>
              </w:rPr>
            </w:pPr>
            <w:ins w:id="1783"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795C311">
            <w:pPr>
              <w:numPr>
                <w:ilvl w:val="0"/>
                <w:numId w:val="0"/>
              </w:numPr>
              <w:tabs>
                <w:tab w:val="left" w:pos="312"/>
              </w:tabs>
              <w:spacing w:line="360" w:lineRule="auto"/>
              <w:jc w:val="left"/>
              <w:rPr>
                <w:ins w:id="1784" w:author="郝磊" w:date="2024-07-24T17:11:00Z"/>
                <w:rFonts w:hint="eastAsia" w:hAnsi="宋体"/>
                <w:color w:val="000000" w:themeColor="text1"/>
                <w:sz w:val="24"/>
                <w:szCs w:val="24"/>
                <w14:textFill>
                  <w14:solidFill>
                    <w14:schemeClr w14:val="tx1"/>
                  </w14:solidFill>
                </w14:textFill>
              </w:rPr>
            </w:pPr>
            <w:ins w:id="1785"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21F611C">
            <w:pPr>
              <w:numPr>
                <w:ilvl w:val="0"/>
                <w:numId w:val="0"/>
              </w:numPr>
              <w:tabs>
                <w:tab w:val="left" w:pos="312"/>
              </w:tabs>
              <w:spacing w:line="360" w:lineRule="auto"/>
              <w:jc w:val="left"/>
              <w:rPr>
                <w:ins w:id="1786" w:author="郝磊" w:date="2024-07-24T17:11:00Z"/>
                <w:rFonts w:hint="eastAsia" w:hAnsi="宋体"/>
                <w:color w:val="000000" w:themeColor="text1"/>
                <w:sz w:val="24"/>
                <w:szCs w:val="24"/>
                <w14:textFill>
                  <w14:solidFill>
                    <w14:schemeClr w14:val="tx1"/>
                  </w14:solidFill>
                </w14:textFill>
              </w:rPr>
            </w:pPr>
          </w:p>
        </w:tc>
      </w:tr>
      <w:tr w14:paraId="3E35EC37">
        <w:tblPrEx>
          <w:tblCellMar>
            <w:top w:w="0" w:type="dxa"/>
            <w:left w:w="108" w:type="dxa"/>
            <w:bottom w:w="0" w:type="dxa"/>
            <w:right w:w="108" w:type="dxa"/>
          </w:tblCellMar>
        </w:tblPrEx>
        <w:trPr>
          <w:trHeight w:val="270" w:hRule="atLeast"/>
          <w:ins w:id="17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AC7E2">
            <w:pPr>
              <w:numPr>
                <w:ilvl w:val="0"/>
                <w:numId w:val="0"/>
              </w:numPr>
              <w:tabs>
                <w:tab w:val="left" w:pos="312"/>
              </w:tabs>
              <w:spacing w:line="360" w:lineRule="auto"/>
              <w:jc w:val="left"/>
              <w:rPr>
                <w:ins w:id="1788" w:author="郝磊" w:date="2024-07-24T17:11:00Z"/>
                <w:rFonts w:hint="eastAsia" w:hAnsi="宋体"/>
                <w:color w:val="000000" w:themeColor="text1"/>
                <w:sz w:val="24"/>
                <w:szCs w:val="24"/>
                <w14:textFill>
                  <w14:solidFill>
                    <w14:schemeClr w14:val="tx1"/>
                  </w14:solidFill>
                </w14:textFill>
              </w:rPr>
            </w:pPr>
            <w:ins w:id="1789" w:author="郝磊" w:date="2024-07-24T17:11:00Z">
              <w:r>
                <w:rPr>
                  <w:rFonts w:hint="eastAsia" w:hAnsi="宋体"/>
                  <w:color w:val="000000" w:themeColor="text1"/>
                  <w:sz w:val="24"/>
                  <w:szCs w:val="24"/>
                  <w14:textFill>
                    <w14:solidFill>
                      <w14:schemeClr w14:val="tx1"/>
                    </w14:solidFill>
                  </w14:textFill>
                </w:rPr>
                <w:t>LMS1称重板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165DB">
            <w:pPr>
              <w:numPr>
                <w:ilvl w:val="0"/>
                <w:numId w:val="0"/>
              </w:numPr>
              <w:tabs>
                <w:tab w:val="left" w:pos="312"/>
              </w:tabs>
              <w:spacing w:line="360" w:lineRule="auto"/>
              <w:jc w:val="left"/>
              <w:rPr>
                <w:ins w:id="1790" w:author="郝磊" w:date="2024-07-24T17:11:00Z"/>
                <w:rFonts w:hint="eastAsia" w:hAnsi="宋体"/>
                <w:color w:val="000000" w:themeColor="text1"/>
                <w:sz w:val="24"/>
                <w:szCs w:val="24"/>
                <w14:textFill>
                  <w14:solidFill>
                    <w14:schemeClr w14:val="tx1"/>
                  </w14:solidFill>
                </w14:textFill>
              </w:rPr>
            </w:pPr>
            <w:ins w:id="179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B73B55B">
            <w:pPr>
              <w:numPr>
                <w:ilvl w:val="0"/>
                <w:numId w:val="0"/>
              </w:numPr>
              <w:tabs>
                <w:tab w:val="left" w:pos="312"/>
              </w:tabs>
              <w:spacing w:line="360" w:lineRule="auto"/>
              <w:jc w:val="left"/>
              <w:rPr>
                <w:ins w:id="1792" w:author="郝磊" w:date="2024-07-24T17:11:00Z"/>
                <w:rFonts w:hint="eastAsia" w:hAnsi="宋体"/>
                <w:color w:val="000000" w:themeColor="text1"/>
                <w:sz w:val="24"/>
                <w:szCs w:val="24"/>
                <w14:textFill>
                  <w14:solidFill>
                    <w14:schemeClr w14:val="tx1"/>
                  </w14:solidFill>
                </w14:textFill>
              </w:rPr>
            </w:pPr>
            <w:ins w:id="1793" w:author="郝磊" w:date="2024-07-24T17:11:00Z">
              <w:r>
                <w:rPr>
                  <w:rFonts w:hint="eastAsia" w:hAnsi="宋体"/>
                  <w:color w:val="000000" w:themeColor="text1"/>
                  <w:sz w:val="24"/>
                  <w:szCs w:val="24"/>
                  <w14:textFill>
                    <w14:solidFill>
                      <w14:schemeClr w14:val="tx1"/>
                    </w14:solidFill>
                  </w14:textFill>
                </w:rPr>
                <w:t>1816.8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067431">
            <w:pPr>
              <w:numPr>
                <w:ilvl w:val="0"/>
                <w:numId w:val="0"/>
              </w:numPr>
              <w:tabs>
                <w:tab w:val="left" w:pos="312"/>
              </w:tabs>
              <w:spacing w:line="360" w:lineRule="auto"/>
              <w:jc w:val="left"/>
              <w:rPr>
                <w:ins w:id="1794" w:author="郝磊" w:date="2024-07-24T17:11:00Z"/>
                <w:rFonts w:hint="eastAsia" w:hAnsi="宋体"/>
                <w:color w:val="000000" w:themeColor="text1"/>
                <w:sz w:val="24"/>
                <w:szCs w:val="24"/>
                <w14:textFill>
                  <w14:solidFill>
                    <w14:schemeClr w14:val="tx1"/>
                  </w14:solidFill>
                </w14:textFill>
              </w:rPr>
            </w:pPr>
          </w:p>
        </w:tc>
      </w:tr>
      <w:tr w14:paraId="1CC951D8">
        <w:tblPrEx>
          <w:tblCellMar>
            <w:top w:w="0" w:type="dxa"/>
            <w:left w:w="108" w:type="dxa"/>
            <w:bottom w:w="0" w:type="dxa"/>
            <w:right w:w="108" w:type="dxa"/>
          </w:tblCellMar>
        </w:tblPrEx>
        <w:trPr>
          <w:trHeight w:val="270" w:hRule="atLeast"/>
          <w:ins w:id="17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D449">
            <w:pPr>
              <w:numPr>
                <w:ilvl w:val="0"/>
                <w:numId w:val="0"/>
              </w:numPr>
              <w:tabs>
                <w:tab w:val="left" w:pos="312"/>
              </w:tabs>
              <w:spacing w:line="360" w:lineRule="auto"/>
              <w:jc w:val="left"/>
              <w:rPr>
                <w:ins w:id="1796" w:author="郝磊" w:date="2024-07-24T17:11:00Z"/>
                <w:rFonts w:hint="eastAsia" w:hAnsi="宋体"/>
                <w:color w:val="000000" w:themeColor="text1"/>
                <w:sz w:val="24"/>
                <w:szCs w:val="24"/>
                <w14:textFill>
                  <w14:solidFill>
                    <w14:schemeClr w14:val="tx1"/>
                  </w14:solidFill>
                </w14:textFill>
              </w:rPr>
            </w:pPr>
            <w:ins w:id="1797" w:author="郝磊" w:date="2024-07-24T17:11:00Z">
              <w:r>
                <w:rPr>
                  <w:rFonts w:hint="eastAsia" w:hAnsi="宋体"/>
                  <w:color w:val="000000" w:themeColor="text1"/>
                  <w:sz w:val="24"/>
                  <w:szCs w:val="24"/>
                  <w14:textFill>
                    <w14:solidFill>
                      <w14:schemeClr w14:val="tx1"/>
                    </w14:solidFill>
                  </w14:textFill>
                </w:rPr>
                <w:t>LCID50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04144">
            <w:pPr>
              <w:numPr>
                <w:ilvl w:val="0"/>
                <w:numId w:val="0"/>
              </w:numPr>
              <w:tabs>
                <w:tab w:val="left" w:pos="312"/>
              </w:tabs>
              <w:spacing w:line="360" w:lineRule="auto"/>
              <w:jc w:val="left"/>
              <w:rPr>
                <w:ins w:id="1798" w:author="郝磊" w:date="2024-07-24T17:11:00Z"/>
                <w:rFonts w:hint="eastAsia" w:hAnsi="宋体"/>
                <w:color w:val="000000" w:themeColor="text1"/>
                <w:sz w:val="24"/>
                <w:szCs w:val="24"/>
                <w14:textFill>
                  <w14:solidFill>
                    <w14:schemeClr w14:val="tx1"/>
                  </w14:solidFill>
                </w14:textFill>
              </w:rPr>
            </w:pPr>
            <w:ins w:id="17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F75BC04">
            <w:pPr>
              <w:numPr>
                <w:ilvl w:val="0"/>
                <w:numId w:val="0"/>
              </w:numPr>
              <w:tabs>
                <w:tab w:val="left" w:pos="312"/>
              </w:tabs>
              <w:spacing w:line="360" w:lineRule="auto"/>
              <w:jc w:val="left"/>
              <w:rPr>
                <w:ins w:id="1800" w:author="郝磊" w:date="2024-07-24T17:11:00Z"/>
                <w:rFonts w:hint="eastAsia" w:hAnsi="宋体"/>
                <w:color w:val="000000" w:themeColor="text1"/>
                <w:sz w:val="24"/>
                <w:szCs w:val="24"/>
                <w14:textFill>
                  <w14:solidFill>
                    <w14:schemeClr w14:val="tx1"/>
                  </w14:solidFill>
                </w14:textFill>
              </w:rPr>
            </w:pPr>
            <w:ins w:id="1801" w:author="郝磊" w:date="2024-07-24T17:11:00Z">
              <w:r>
                <w:rPr>
                  <w:rFonts w:hint="eastAsia" w:hAnsi="宋体"/>
                  <w:color w:val="000000" w:themeColor="text1"/>
                  <w:sz w:val="24"/>
                  <w:szCs w:val="24"/>
                  <w14:textFill>
                    <w14:solidFill>
                      <w14:schemeClr w14:val="tx1"/>
                    </w14:solidFill>
                  </w14:textFill>
                </w:rPr>
                <w:t>534.4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D9CFA0">
            <w:pPr>
              <w:numPr>
                <w:ilvl w:val="0"/>
                <w:numId w:val="0"/>
              </w:numPr>
              <w:tabs>
                <w:tab w:val="left" w:pos="312"/>
              </w:tabs>
              <w:spacing w:line="360" w:lineRule="auto"/>
              <w:jc w:val="left"/>
              <w:rPr>
                <w:ins w:id="1802" w:author="郝磊" w:date="2024-07-24T17:11:00Z"/>
                <w:rFonts w:hint="eastAsia" w:hAnsi="宋体"/>
                <w:color w:val="000000" w:themeColor="text1"/>
                <w:sz w:val="24"/>
                <w:szCs w:val="24"/>
                <w14:textFill>
                  <w14:solidFill>
                    <w14:schemeClr w14:val="tx1"/>
                  </w14:solidFill>
                </w14:textFill>
              </w:rPr>
            </w:pPr>
          </w:p>
        </w:tc>
      </w:tr>
      <w:tr w14:paraId="0C97DC6F">
        <w:tblPrEx>
          <w:tblCellMar>
            <w:top w:w="0" w:type="dxa"/>
            <w:left w:w="108" w:type="dxa"/>
            <w:bottom w:w="0" w:type="dxa"/>
            <w:right w:w="108" w:type="dxa"/>
          </w:tblCellMar>
        </w:tblPrEx>
        <w:trPr>
          <w:trHeight w:val="270" w:hRule="atLeast"/>
          <w:ins w:id="18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F9F4E">
            <w:pPr>
              <w:numPr>
                <w:ilvl w:val="0"/>
                <w:numId w:val="0"/>
              </w:numPr>
              <w:tabs>
                <w:tab w:val="left" w:pos="312"/>
              </w:tabs>
              <w:spacing w:line="360" w:lineRule="auto"/>
              <w:jc w:val="left"/>
              <w:rPr>
                <w:ins w:id="1804" w:author="郝磊" w:date="2024-07-24T17:11:00Z"/>
                <w:rFonts w:hint="eastAsia" w:hAnsi="宋体"/>
                <w:color w:val="000000" w:themeColor="text1"/>
                <w:sz w:val="24"/>
                <w:szCs w:val="24"/>
                <w14:textFill>
                  <w14:solidFill>
                    <w14:schemeClr w14:val="tx1"/>
                  </w14:solidFill>
                </w14:textFill>
              </w:rPr>
            </w:pPr>
            <w:ins w:id="1805" w:author="郝磊" w:date="2024-07-24T17:11:00Z">
              <w:r>
                <w:rPr>
                  <w:rFonts w:hint="eastAsia" w:hAnsi="宋体"/>
                  <w:color w:val="000000" w:themeColor="text1"/>
                  <w:sz w:val="24"/>
                  <w:szCs w:val="24"/>
                  <w14:textFill>
                    <w14:solidFill>
                      <w14:schemeClr w14:val="tx1"/>
                    </w14:solidFill>
                  </w14:textFill>
                </w:rPr>
                <w:t>LC1D09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3379">
            <w:pPr>
              <w:numPr>
                <w:ilvl w:val="0"/>
                <w:numId w:val="0"/>
              </w:numPr>
              <w:tabs>
                <w:tab w:val="left" w:pos="312"/>
              </w:tabs>
              <w:spacing w:line="360" w:lineRule="auto"/>
              <w:jc w:val="left"/>
              <w:rPr>
                <w:ins w:id="1806" w:author="郝磊" w:date="2024-07-24T17:11:00Z"/>
                <w:rFonts w:hint="eastAsia" w:hAnsi="宋体"/>
                <w:color w:val="000000" w:themeColor="text1"/>
                <w:sz w:val="24"/>
                <w:szCs w:val="24"/>
                <w14:textFill>
                  <w14:solidFill>
                    <w14:schemeClr w14:val="tx1"/>
                  </w14:solidFill>
                </w14:textFill>
              </w:rPr>
            </w:pPr>
            <w:ins w:id="18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E48ED6">
            <w:pPr>
              <w:numPr>
                <w:ilvl w:val="0"/>
                <w:numId w:val="0"/>
              </w:numPr>
              <w:tabs>
                <w:tab w:val="left" w:pos="312"/>
              </w:tabs>
              <w:spacing w:line="360" w:lineRule="auto"/>
              <w:jc w:val="left"/>
              <w:rPr>
                <w:ins w:id="1808" w:author="郝磊" w:date="2024-07-24T17:11:00Z"/>
                <w:rFonts w:hint="eastAsia" w:hAnsi="宋体"/>
                <w:color w:val="000000" w:themeColor="text1"/>
                <w:sz w:val="24"/>
                <w:szCs w:val="24"/>
                <w14:textFill>
                  <w14:solidFill>
                    <w14:schemeClr w14:val="tx1"/>
                  </w14:solidFill>
                </w14:textFill>
              </w:rPr>
            </w:pPr>
            <w:ins w:id="1809" w:author="郝磊" w:date="2024-07-24T17:11:00Z">
              <w:r>
                <w:rPr>
                  <w:rFonts w:hint="eastAsia" w:hAnsi="宋体"/>
                  <w:color w:val="000000" w:themeColor="text1"/>
                  <w:sz w:val="24"/>
                  <w:szCs w:val="24"/>
                  <w14:textFill>
                    <w14:solidFill>
                      <w14:schemeClr w14:val="tx1"/>
                    </w14:solidFill>
                  </w14:textFill>
                </w:rPr>
                <w:t>165.6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4C41A8">
            <w:pPr>
              <w:numPr>
                <w:ilvl w:val="0"/>
                <w:numId w:val="0"/>
              </w:numPr>
              <w:tabs>
                <w:tab w:val="left" w:pos="312"/>
              </w:tabs>
              <w:spacing w:line="360" w:lineRule="auto"/>
              <w:jc w:val="left"/>
              <w:rPr>
                <w:ins w:id="1810" w:author="郝磊" w:date="2024-07-24T17:11:00Z"/>
                <w:rFonts w:hint="eastAsia" w:hAnsi="宋体"/>
                <w:color w:val="000000" w:themeColor="text1"/>
                <w:sz w:val="24"/>
                <w:szCs w:val="24"/>
                <w14:textFill>
                  <w14:solidFill>
                    <w14:schemeClr w14:val="tx1"/>
                  </w14:solidFill>
                </w14:textFill>
              </w:rPr>
            </w:pPr>
          </w:p>
        </w:tc>
      </w:tr>
      <w:tr w14:paraId="6CBA6B5D">
        <w:tblPrEx>
          <w:tblCellMar>
            <w:top w:w="0" w:type="dxa"/>
            <w:left w:w="108" w:type="dxa"/>
            <w:bottom w:w="0" w:type="dxa"/>
            <w:right w:w="108" w:type="dxa"/>
          </w:tblCellMar>
        </w:tblPrEx>
        <w:trPr>
          <w:trHeight w:val="270" w:hRule="atLeast"/>
          <w:ins w:id="18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02F81">
            <w:pPr>
              <w:numPr>
                <w:ilvl w:val="0"/>
                <w:numId w:val="0"/>
              </w:numPr>
              <w:tabs>
                <w:tab w:val="left" w:pos="312"/>
              </w:tabs>
              <w:spacing w:line="360" w:lineRule="auto"/>
              <w:jc w:val="left"/>
              <w:rPr>
                <w:ins w:id="1812" w:author="郝磊" w:date="2024-07-24T17:11:00Z"/>
                <w:rFonts w:hint="eastAsia" w:hAnsi="宋体"/>
                <w:color w:val="000000" w:themeColor="text1"/>
                <w:sz w:val="24"/>
                <w:szCs w:val="24"/>
                <w14:textFill>
                  <w14:solidFill>
                    <w14:schemeClr w14:val="tx1"/>
                  </w14:solidFill>
                </w14:textFill>
              </w:rPr>
            </w:pPr>
            <w:ins w:id="1813" w:author="郝磊" w:date="2024-07-24T17:11:00Z">
              <w:r>
                <w:rPr>
                  <w:rFonts w:hint="eastAsia" w:hAnsi="宋体"/>
                  <w:color w:val="000000" w:themeColor="text1"/>
                  <w:sz w:val="24"/>
                  <w:szCs w:val="24"/>
                  <w14:textFill>
                    <w14:solidFill>
                      <w14:schemeClr w14:val="tx1"/>
                    </w14:solidFill>
                  </w14:textFill>
                </w:rPr>
                <w:t>LADN22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B4922">
            <w:pPr>
              <w:numPr>
                <w:ilvl w:val="0"/>
                <w:numId w:val="0"/>
              </w:numPr>
              <w:tabs>
                <w:tab w:val="left" w:pos="312"/>
              </w:tabs>
              <w:spacing w:line="360" w:lineRule="auto"/>
              <w:jc w:val="left"/>
              <w:rPr>
                <w:ins w:id="1814" w:author="郝磊" w:date="2024-07-24T17:11:00Z"/>
                <w:rFonts w:hint="eastAsia" w:hAnsi="宋体"/>
                <w:color w:val="000000" w:themeColor="text1"/>
                <w:sz w:val="24"/>
                <w:szCs w:val="24"/>
                <w14:textFill>
                  <w14:solidFill>
                    <w14:schemeClr w14:val="tx1"/>
                  </w14:solidFill>
                </w14:textFill>
              </w:rPr>
            </w:pPr>
            <w:ins w:id="18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90B4114">
            <w:pPr>
              <w:numPr>
                <w:ilvl w:val="0"/>
                <w:numId w:val="0"/>
              </w:numPr>
              <w:tabs>
                <w:tab w:val="left" w:pos="312"/>
              </w:tabs>
              <w:spacing w:line="360" w:lineRule="auto"/>
              <w:jc w:val="left"/>
              <w:rPr>
                <w:ins w:id="1816" w:author="郝磊" w:date="2024-07-24T17:11:00Z"/>
                <w:rFonts w:hint="eastAsia" w:hAnsi="宋体"/>
                <w:color w:val="000000" w:themeColor="text1"/>
                <w:sz w:val="24"/>
                <w:szCs w:val="24"/>
                <w14:textFill>
                  <w14:solidFill>
                    <w14:schemeClr w14:val="tx1"/>
                  </w14:solidFill>
                </w14:textFill>
              </w:rPr>
            </w:pPr>
            <w:ins w:id="1817"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1A4127">
            <w:pPr>
              <w:numPr>
                <w:ilvl w:val="0"/>
                <w:numId w:val="0"/>
              </w:numPr>
              <w:tabs>
                <w:tab w:val="left" w:pos="312"/>
              </w:tabs>
              <w:spacing w:line="360" w:lineRule="auto"/>
              <w:jc w:val="left"/>
              <w:rPr>
                <w:ins w:id="1818" w:author="郝磊" w:date="2024-07-24T17:11:00Z"/>
                <w:rFonts w:hint="eastAsia" w:hAnsi="宋体"/>
                <w:color w:val="000000" w:themeColor="text1"/>
                <w:sz w:val="24"/>
                <w:szCs w:val="24"/>
                <w14:textFill>
                  <w14:solidFill>
                    <w14:schemeClr w14:val="tx1"/>
                  </w14:solidFill>
                </w14:textFill>
              </w:rPr>
            </w:pPr>
          </w:p>
        </w:tc>
      </w:tr>
      <w:tr w14:paraId="7C8207F1">
        <w:tblPrEx>
          <w:tblCellMar>
            <w:top w:w="0" w:type="dxa"/>
            <w:left w:w="108" w:type="dxa"/>
            <w:bottom w:w="0" w:type="dxa"/>
            <w:right w:w="108" w:type="dxa"/>
          </w:tblCellMar>
        </w:tblPrEx>
        <w:trPr>
          <w:trHeight w:val="270" w:hRule="atLeast"/>
          <w:ins w:id="18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C729F">
            <w:pPr>
              <w:numPr>
                <w:ilvl w:val="0"/>
                <w:numId w:val="0"/>
              </w:numPr>
              <w:tabs>
                <w:tab w:val="left" w:pos="312"/>
              </w:tabs>
              <w:spacing w:line="360" w:lineRule="auto"/>
              <w:jc w:val="left"/>
              <w:rPr>
                <w:ins w:id="1820" w:author="郝磊" w:date="2024-07-24T17:11:00Z"/>
                <w:rFonts w:hint="eastAsia" w:hAnsi="宋体"/>
                <w:color w:val="000000" w:themeColor="text1"/>
                <w:sz w:val="24"/>
                <w:szCs w:val="24"/>
                <w14:textFill>
                  <w14:solidFill>
                    <w14:schemeClr w14:val="tx1"/>
                  </w14:solidFill>
                </w14:textFill>
              </w:rPr>
            </w:pPr>
            <w:ins w:id="1821" w:author="郝磊" w:date="2024-07-24T17:11:00Z">
              <w:r>
                <w:rPr>
                  <w:rFonts w:hint="eastAsia" w:hAnsi="宋体"/>
                  <w:color w:val="000000" w:themeColor="text1"/>
                  <w:sz w:val="24"/>
                  <w:szCs w:val="24"/>
                  <w14:textFill>
                    <w14:solidFill>
                      <w14:schemeClr w14:val="tx1"/>
                    </w14:solidFill>
                  </w14:textFill>
                </w:rPr>
                <w:t>电源盒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7DE4A">
            <w:pPr>
              <w:numPr>
                <w:ilvl w:val="0"/>
                <w:numId w:val="0"/>
              </w:numPr>
              <w:tabs>
                <w:tab w:val="left" w:pos="312"/>
              </w:tabs>
              <w:spacing w:line="360" w:lineRule="auto"/>
              <w:jc w:val="left"/>
              <w:rPr>
                <w:ins w:id="1822" w:author="郝磊" w:date="2024-07-24T17:11:00Z"/>
                <w:rFonts w:hint="eastAsia" w:hAnsi="宋体"/>
                <w:color w:val="000000" w:themeColor="text1"/>
                <w:sz w:val="24"/>
                <w:szCs w:val="24"/>
                <w14:textFill>
                  <w14:solidFill>
                    <w14:schemeClr w14:val="tx1"/>
                  </w14:solidFill>
                </w14:textFill>
              </w:rPr>
            </w:pPr>
            <w:ins w:id="18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4ABFB0C">
            <w:pPr>
              <w:numPr>
                <w:ilvl w:val="0"/>
                <w:numId w:val="0"/>
              </w:numPr>
              <w:tabs>
                <w:tab w:val="left" w:pos="312"/>
              </w:tabs>
              <w:spacing w:line="360" w:lineRule="auto"/>
              <w:jc w:val="left"/>
              <w:rPr>
                <w:ins w:id="1824" w:author="郝磊" w:date="2024-07-24T17:11:00Z"/>
                <w:rFonts w:hint="eastAsia" w:hAnsi="宋体"/>
                <w:color w:val="000000" w:themeColor="text1"/>
                <w:sz w:val="24"/>
                <w:szCs w:val="24"/>
                <w14:textFill>
                  <w14:solidFill>
                    <w14:schemeClr w14:val="tx1"/>
                  </w14:solidFill>
                </w14:textFill>
              </w:rPr>
            </w:pPr>
            <w:ins w:id="1825" w:author="郝磊" w:date="2024-07-24T17:11:00Z">
              <w:r>
                <w:rPr>
                  <w:rFonts w:hint="eastAsia" w:hAnsi="宋体"/>
                  <w:color w:val="000000" w:themeColor="text1"/>
                  <w:sz w:val="24"/>
                  <w:szCs w:val="24"/>
                  <w14:textFill>
                    <w14:solidFill>
                      <w14:schemeClr w14:val="tx1"/>
                    </w14:solidFill>
                  </w14:textFill>
                </w:rPr>
                <w:t>515.2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84859D3">
            <w:pPr>
              <w:numPr>
                <w:ilvl w:val="0"/>
                <w:numId w:val="0"/>
              </w:numPr>
              <w:tabs>
                <w:tab w:val="left" w:pos="312"/>
              </w:tabs>
              <w:spacing w:line="360" w:lineRule="auto"/>
              <w:jc w:val="left"/>
              <w:rPr>
                <w:ins w:id="1826" w:author="郝磊" w:date="2024-07-24T17:11:00Z"/>
                <w:rFonts w:hint="eastAsia" w:hAnsi="宋体"/>
                <w:color w:val="000000" w:themeColor="text1"/>
                <w:sz w:val="24"/>
                <w:szCs w:val="24"/>
                <w14:textFill>
                  <w14:solidFill>
                    <w14:schemeClr w14:val="tx1"/>
                  </w14:solidFill>
                </w14:textFill>
              </w:rPr>
            </w:pPr>
          </w:p>
        </w:tc>
      </w:tr>
      <w:tr w14:paraId="1DA47430">
        <w:tblPrEx>
          <w:tblCellMar>
            <w:top w:w="0" w:type="dxa"/>
            <w:left w:w="108" w:type="dxa"/>
            <w:bottom w:w="0" w:type="dxa"/>
            <w:right w:w="108" w:type="dxa"/>
          </w:tblCellMar>
        </w:tblPrEx>
        <w:trPr>
          <w:trHeight w:val="270" w:hRule="atLeast"/>
          <w:ins w:id="18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F886">
            <w:pPr>
              <w:numPr>
                <w:ilvl w:val="0"/>
                <w:numId w:val="0"/>
              </w:numPr>
              <w:tabs>
                <w:tab w:val="left" w:pos="312"/>
              </w:tabs>
              <w:spacing w:line="360" w:lineRule="auto"/>
              <w:jc w:val="left"/>
              <w:rPr>
                <w:ins w:id="1828" w:author="郝磊" w:date="2024-07-24T17:11:00Z"/>
                <w:rFonts w:hint="eastAsia" w:hAnsi="宋体"/>
                <w:color w:val="000000" w:themeColor="text1"/>
                <w:sz w:val="24"/>
                <w:szCs w:val="24"/>
                <w14:textFill>
                  <w14:solidFill>
                    <w14:schemeClr w14:val="tx1"/>
                  </w14:solidFill>
                </w14:textFill>
              </w:rPr>
            </w:pPr>
            <w:ins w:id="1829" w:author="郝磊" w:date="2024-07-24T17:11:00Z">
              <w:r>
                <w:rPr>
                  <w:rFonts w:hint="eastAsia" w:hAnsi="宋体"/>
                  <w:color w:val="000000" w:themeColor="text1"/>
                  <w:sz w:val="24"/>
                  <w:szCs w:val="24"/>
                  <w14:textFill>
                    <w14:solidFill>
                      <w14:schemeClr w14:val="tx1"/>
                    </w14:solidFill>
                  </w14:textFill>
                </w:rPr>
                <w:t>补偿链导向轮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A9219">
            <w:pPr>
              <w:numPr>
                <w:ilvl w:val="0"/>
                <w:numId w:val="0"/>
              </w:numPr>
              <w:tabs>
                <w:tab w:val="left" w:pos="312"/>
              </w:tabs>
              <w:spacing w:line="360" w:lineRule="auto"/>
              <w:jc w:val="left"/>
              <w:rPr>
                <w:ins w:id="1830" w:author="郝磊" w:date="2024-07-24T17:11:00Z"/>
                <w:rFonts w:hint="eastAsia" w:hAnsi="宋体"/>
                <w:color w:val="000000" w:themeColor="text1"/>
                <w:sz w:val="24"/>
                <w:szCs w:val="24"/>
                <w14:textFill>
                  <w14:solidFill>
                    <w14:schemeClr w14:val="tx1"/>
                  </w14:solidFill>
                </w14:textFill>
              </w:rPr>
            </w:pPr>
            <w:ins w:id="18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7C0883D">
            <w:pPr>
              <w:numPr>
                <w:ilvl w:val="0"/>
                <w:numId w:val="0"/>
              </w:numPr>
              <w:tabs>
                <w:tab w:val="left" w:pos="312"/>
              </w:tabs>
              <w:spacing w:line="360" w:lineRule="auto"/>
              <w:jc w:val="left"/>
              <w:rPr>
                <w:ins w:id="1832" w:author="郝磊" w:date="2024-07-24T17:11:00Z"/>
                <w:rFonts w:hint="eastAsia" w:hAnsi="宋体"/>
                <w:color w:val="000000" w:themeColor="text1"/>
                <w:sz w:val="24"/>
                <w:szCs w:val="24"/>
                <w14:textFill>
                  <w14:solidFill>
                    <w14:schemeClr w14:val="tx1"/>
                  </w14:solidFill>
                </w14:textFill>
              </w:rPr>
            </w:pPr>
            <w:ins w:id="1833" w:author="郝磊" w:date="2024-07-24T17:11:00Z">
              <w:r>
                <w:rPr>
                  <w:rFonts w:hint="eastAsia" w:hAnsi="宋体"/>
                  <w:color w:val="000000" w:themeColor="text1"/>
                  <w:sz w:val="24"/>
                  <w:szCs w:val="24"/>
                  <w14:textFill>
                    <w14:solidFill>
                      <w14:schemeClr w14:val="tx1"/>
                    </w14:solidFill>
                  </w14:textFill>
                </w:rPr>
                <w:t>955.2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DBCAF6C">
            <w:pPr>
              <w:numPr>
                <w:ilvl w:val="0"/>
                <w:numId w:val="0"/>
              </w:numPr>
              <w:tabs>
                <w:tab w:val="left" w:pos="312"/>
              </w:tabs>
              <w:spacing w:line="360" w:lineRule="auto"/>
              <w:jc w:val="left"/>
              <w:rPr>
                <w:ins w:id="1834" w:author="郝磊" w:date="2024-07-24T17:11:00Z"/>
                <w:rFonts w:hint="eastAsia" w:hAnsi="宋体"/>
                <w:color w:val="000000" w:themeColor="text1"/>
                <w:sz w:val="24"/>
                <w:szCs w:val="24"/>
                <w14:textFill>
                  <w14:solidFill>
                    <w14:schemeClr w14:val="tx1"/>
                  </w14:solidFill>
                </w14:textFill>
              </w:rPr>
            </w:pPr>
          </w:p>
        </w:tc>
      </w:tr>
      <w:tr w14:paraId="6BA6AB0E">
        <w:tblPrEx>
          <w:tblCellMar>
            <w:top w:w="0" w:type="dxa"/>
            <w:left w:w="108" w:type="dxa"/>
            <w:bottom w:w="0" w:type="dxa"/>
            <w:right w:w="108" w:type="dxa"/>
          </w:tblCellMar>
        </w:tblPrEx>
        <w:trPr>
          <w:trHeight w:val="270" w:hRule="atLeast"/>
          <w:ins w:id="18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B9FF4">
            <w:pPr>
              <w:numPr>
                <w:ilvl w:val="0"/>
                <w:numId w:val="0"/>
              </w:numPr>
              <w:tabs>
                <w:tab w:val="left" w:pos="312"/>
              </w:tabs>
              <w:spacing w:line="360" w:lineRule="auto"/>
              <w:jc w:val="left"/>
              <w:rPr>
                <w:ins w:id="1836" w:author="郝磊" w:date="2024-07-24T17:11:00Z"/>
                <w:rFonts w:hint="eastAsia" w:hAnsi="宋体"/>
                <w:color w:val="000000" w:themeColor="text1"/>
                <w:sz w:val="24"/>
                <w:szCs w:val="24"/>
                <w14:textFill>
                  <w14:solidFill>
                    <w14:schemeClr w14:val="tx1"/>
                  </w14:solidFill>
                </w14:textFill>
              </w:rPr>
            </w:pPr>
            <w:ins w:id="1837" w:author="郝磊" w:date="2024-07-24T17:11:00Z">
              <w:r>
                <w:rPr>
                  <w:rFonts w:hint="eastAsia" w:hAnsi="宋体"/>
                  <w:color w:val="000000" w:themeColor="text1"/>
                  <w:sz w:val="24"/>
                  <w:szCs w:val="24"/>
                  <w14:textFill>
                    <w14:solidFill>
                      <w14:schemeClr w14:val="tx1"/>
                    </w14:solidFill>
                  </w14:textFill>
                </w:rPr>
                <w:t>K200门黑锁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FE9D1">
            <w:pPr>
              <w:numPr>
                <w:ilvl w:val="0"/>
                <w:numId w:val="0"/>
              </w:numPr>
              <w:tabs>
                <w:tab w:val="left" w:pos="312"/>
              </w:tabs>
              <w:spacing w:line="360" w:lineRule="auto"/>
              <w:jc w:val="left"/>
              <w:rPr>
                <w:ins w:id="1838" w:author="郝磊" w:date="2024-07-24T17:11:00Z"/>
                <w:rFonts w:hint="eastAsia" w:hAnsi="宋体"/>
                <w:color w:val="000000" w:themeColor="text1"/>
                <w:sz w:val="24"/>
                <w:szCs w:val="24"/>
                <w14:textFill>
                  <w14:solidFill>
                    <w14:schemeClr w14:val="tx1"/>
                  </w14:solidFill>
                </w14:textFill>
              </w:rPr>
            </w:pPr>
            <w:ins w:id="18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633D80">
            <w:pPr>
              <w:numPr>
                <w:ilvl w:val="0"/>
                <w:numId w:val="0"/>
              </w:numPr>
              <w:tabs>
                <w:tab w:val="left" w:pos="312"/>
              </w:tabs>
              <w:spacing w:line="360" w:lineRule="auto"/>
              <w:jc w:val="left"/>
              <w:rPr>
                <w:ins w:id="1840" w:author="郝磊" w:date="2024-07-24T17:11:00Z"/>
                <w:rFonts w:hint="eastAsia" w:hAnsi="宋体"/>
                <w:color w:val="000000" w:themeColor="text1"/>
                <w:sz w:val="24"/>
                <w:szCs w:val="24"/>
                <w14:textFill>
                  <w14:solidFill>
                    <w14:schemeClr w14:val="tx1"/>
                  </w14:solidFill>
                </w14:textFill>
              </w:rPr>
            </w:pPr>
            <w:ins w:id="1841" w:author="郝磊" w:date="2024-07-24T17:11:00Z">
              <w:r>
                <w:rPr>
                  <w:rFonts w:hint="eastAsia" w:hAnsi="宋体"/>
                  <w:color w:val="000000" w:themeColor="text1"/>
                  <w:sz w:val="24"/>
                  <w:szCs w:val="24"/>
                  <w14:textFill>
                    <w14:solidFill>
                      <w14:schemeClr w14:val="tx1"/>
                    </w14:solidFill>
                  </w14:textFill>
                </w:rPr>
                <w:t>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8361AA1">
            <w:pPr>
              <w:numPr>
                <w:ilvl w:val="0"/>
                <w:numId w:val="0"/>
              </w:numPr>
              <w:tabs>
                <w:tab w:val="left" w:pos="312"/>
              </w:tabs>
              <w:spacing w:line="360" w:lineRule="auto"/>
              <w:jc w:val="left"/>
              <w:rPr>
                <w:ins w:id="1842" w:author="郝磊" w:date="2024-07-24T17:11:00Z"/>
                <w:rFonts w:hint="eastAsia" w:hAnsi="宋体"/>
                <w:color w:val="000000" w:themeColor="text1"/>
                <w:sz w:val="24"/>
                <w:szCs w:val="24"/>
                <w14:textFill>
                  <w14:solidFill>
                    <w14:schemeClr w14:val="tx1"/>
                  </w14:solidFill>
                </w14:textFill>
              </w:rPr>
            </w:pPr>
          </w:p>
        </w:tc>
      </w:tr>
      <w:tr w14:paraId="6315735A">
        <w:tblPrEx>
          <w:tblCellMar>
            <w:top w:w="0" w:type="dxa"/>
            <w:left w:w="108" w:type="dxa"/>
            <w:bottom w:w="0" w:type="dxa"/>
            <w:right w:w="108" w:type="dxa"/>
          </w:tblCellMar>
        </w:tblPrEx>
        <w:trPr>
          <w:trHeight w:val="270" w:hRule="atLeast"/>
          <w:ins w:id="18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2F66F">
            <w:pPr>
              <w:numPr>
                <w:ilvl w:val="0"/>
                <w:numId w:val="0"/>
              </w:numPr>
              <w:tabs>
                <w:tab w:val="left" w:pos="312"/>
              </w:tabs>
              <w:spacing w:line="360" w:lineRule="auto"/>
              <w:jc w:val="left"/>
              <w:rPr>
                <w:ins w:id="1844" w:author="郝磊" w:date="2024-07-24T17:11:00Z"/>
                <w:rFonts w:hint="eastAsia" w:hAnsi="宋体"/>
                <w:color w:val="000000" w:themeColor="text1"/>
                <w:sz w:val="24"/>
                <w:szCs w:val="24"/>
                <w14:textFill>
                  <w14:solidFill>
                    <w14:schemeClr w14:val="tx1"/>
                  </w14:solidFill>
                </w14:textFill>
              </w:rPr>
            </w:pPr>
            <w:ins w:id="1845" w:author="郝磊" w:date="2024-07-24T17:11:00Z">
              <w:r>
                <w:rPr>
                  <w:rFonts w:hint="eastAsia" w:hAnsi="宋体"/>
                  <w:color w:val="000000" w:themeColor="text1"/>
                  <w:sz w:val="24"/>
                  <w:szCs w:val="24"/>
                  <w14:textFill>
                    <w14:solidFill>
                      <w14:schemeClr w14:val="tx1"/>
                    </w14:solidFill>
                  </w14:textFill>
                </w:rPr>
                <w:t>靴衬（片）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24619">
            <w:pPr>
              <w:numPr>
                <w:ilvl w:val="0"/>
                <w:numId w:val="0"/>
              </w:numPr>
              <w:tabs>
                <w:tab w:val="left" w:pos="312"/>
              </w:tabs>
              <w:spacing w:line="360" w:lineRule="auto"/>
              <w:jc w:val="left"/>
              <w:rPr>
                <w:ins w:id="1846" w:author="郝磊" w:date="2024-07-24T17:11:00Z"/>
                <w:rFonts w:hint="eastAsia" w:hAnsi="宋体"/>
                <w:color w:val="000000" w:themeColor="text1"/>
                <w:sz w:val="24"/>
                <w:szCs w:val="24"/>
                <w14:textFill>
                  <w14:solidFill>
                    <w14:schemeClr w14:val="tx1"/>
                  </w14:solidFill>
                </w14:textFill>
              </w:rPr>
            </w:pPr>
            <w:ins w:id="1847" w:author="郝磊" w:date="2024-07-24T17:11:00Z">
              <w:r>
                <w:rPr>
                  <w:rFonts w:hint="eastAsia" w:hAnsi="宋体"/>
                  <w:color w:val="000000" w:themeColor="text1"/>
                  <w:sz w:val="24"/>
                  <w:szCs w:val="24"/>
                  <w14:textFill>
                    <w14:solidFill>
                      <w14:schemeClr w14:val="tx1"/>
                    </w14:solidFill>
                  </w14:textFill>
                </w:rPr>
                <w:t>片</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4ACF89">
            <w:pPr>
              <w:numPr>
                <w:ilvl w:val="0"/>
                <w:numId w:val="0"/>
              </w:numPr>
              <w:tabs>
                <w:tab w:val="left" w:pos="312"/>
              </w:tabs>
              <w:spacing w:line="360" w:lineRule="auto"/>
              <w:jc w:val="left"/>
              <w:rPr>
                <w:ins w:id="1848" w:author="郝磊" w:date="2024-07-24T17:11:00Z"/>
                <w:rFonts w:hint="eastAsia" w:hAnsi="宋体"/>
                <w:color w:val="000000" w:themeColor="text1"/>
                <w:sz w:val="24"/>
                <w:szCs w:val="24"/>
                <w14:textFill>
                  <w14:solidFill>
                    <w14:schemeClr w14:val="tx1"/>
                  </w14:solidFill>
                </w14:textFill>
              </w:rPr>
            </w:pPr>
            <w:ins w:id="1849"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A2A1AE">
            <w:pPr>
              <w:numPr>
                <w:ilvl w:val="0"/>
                <w:numId w:val="0"/>
              </w:numPr>
              <w:tabs>
                <w:tab w:val="left" w:pos="312"/>
              </w:tabs>
              <w:spacing w:line="360" w:lineRule="auto"/>
              <w:jc w:val="left"/>
              <w:rPr>
                <w:ins w:id="1850" w:author="郝磊" w:date="2024-07-24T17:11:00Z"/>
                <w:rFonts w:hint="eastAsia" w:hAnsi="宋体"/>
                <w:color w:val="000000" w:themeColor="text1"/>
                <w:sz w:val="24"/>
                <w:szCs w:val="24"/>
                <w14:textFill>
                  <w14:solidFill>
                    <w14:schemeClr w14:val="tx1"/>
                  </w14:solidFill>
                </w14:textFill>
              </w:rPr>
            </w:pPr>
          </w:p>
        </w:tc>
      </w:tr>
      <w:tr w14:paraId="110BBB14">
        <w:tblPrEx>
          <w:tblCellMar>
            <w:top w:w="0" w:type="dxa"/>
            <w:left w:w="108" w:type="dxa"/>
            <w:bottom w:w="0" w:type="dxa"/>
            <w:right w:w="108" w:type="dxa"/>
          </w:tblCellMar>
        </w:tblPrEx>
        <w:trPr>
          <w:trHeight w:val="270" w:hRule="atLeast"/>
          <w:ins w:id="18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E1E56">
            <w:pPr>
              <w:numPr>
                <w:ilvl w:val="0"/>
                <w:numId w:val="0"/>
              </w:numPr>
              <w:tabs>
                <w:tab w:val="left" w:pos="312"/>
              </w:tabs>
              <w:spacing w:line="360" w:lineRule="auto"/>
              <w:jc w:val="left"/>
              <w:rPr>
                <w:ins w:id="1852" w:author="郝磊" w:date="2024-07-24T17:11:00Z"/>
                <w:rFonts w:hint="eastAsia" w:hAnsi="宋体"/>
                <w:color w:val="000000" w:themeColor="text1"/>
                <w:sz w:val="24"/>
                <w:szCs w:val="24"/>
                <w14:textFill>
                  <w14:solidFill>
                    <w14:schemeClr w14:val="tx1"/>
                  </w14:solidFill>
                </w14:textFill>
              </w:rPr>
            </w:pPr>
            <w:ins w:id="1853" w:author="郝磊" w:date="2024-07-24T17:11:00Z">
              <w:r>
                <w:rPr>
                  <w:rFonts w:hint="eastAsia" w:hAnsi="宋体"/>
                  <w:color w:val="000000" w:themeColor="text1"/>
                  <w:sz w:val="24"/>
                  <w:szCs w:val="24"/>
                  <w14:textFill>
                    <w14:solidFill>
                      <w14:schemeClr w14:val="tx1"/>
                    </w14:solidFill>
                  </w14:textFill>
                </w:rPr>
                <w:t>TMI2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A5188">
            <w:pPr>
              <w:numPr>
                <w:ilvl w:val="0"/>
                <w:numId w:val="0"/>
              </w:numPr>
              <w:tabs>
                <w:tab w:val="left" w:pos="312"/>
              </w:tabs>
              <w:spacing w:line="360" w:lineRule="auto"/>
              <w:jc w:val="left"/>
              <w:rPr>
                <w:ins w:id="1854" w:author="郝磊" w:date="2024-07-24T17:11:00Z"/>
                <w:rFonts w:hint="eastAsia" w:hAnsi="宋体"/>
                <w:color w:val="000000" w:themeColor="text1"/>
                <w:sz w:val="24"/>
                <w:szCs w:val="24"/>
                <w14:textFill>
                  <w14:solidFill>
                    <w14:schemeClr w14:val="tx1"/>
                  </w14:solidFill>
                </w14:textFill>
              </w:rPr>
            </w:pPr>
            <w:ins w:id="18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E28FBF7">
            <w:pPr>
              <w:numPr>
                <w:ilvl w:val="0"/>
                <w:numId w:val="0"/>
              </w:numPr>
              <w:tabs>
                <w:tab w:val="left" w:pos="312"/>
              </w:tabs>
              <w:spacing w:line="360" w:lineRule="auto"/>
              <w:jc w:val="left"/>
              <w:rPr>
                <w:ins w:id="1856" w:author="郝磊" w:date="2024-07-24T17:11:00Z"/>
                <w:rFonts w:hint="eastAsia" w:hAnsi="宋体"/>
                <w:color w:val="000000" w:themeColor="text1"/>
                <w:sz w:val="24"/>
                <w:szCs w:val="24"/>
                <w14:textFill>
                  <w14:solidFill>
                    <w14:schemeClr w14:val="tx1"/>
                  </w14:solidFill>
                </w14:textFill>
              </w:rPr>
            </w:pPr>
            <w:ins w:id="1857" w:author="郝磊" w:date="2024-07-24T17:11:00Z">
              <w:r>
                <w:rPr>
                  <w:rFonts w:hint="eastAsia" w:hAnsi="宋体"/>
                  <w:color w:val="000000" w:themeColor="text1"/>
                  <w:sz w:val="24"/>
                  <w:szCs w:val="24"/>
                  <w14:textFill>
                    <w14:solidFill>
                      <w14:schemeClr w14:val="tx1"/>
                    </w14:solidFill>
                  </w14:textFill>
                </w:rPr>
                <w:t>9600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A72CD02">
            <w:pPr>
              <w:numPr>
                <w:ilvl w:val="0"/>
                <w:numId w:val="0"/>
              </w:numPr>
              <w:tabs>
                <w:tab w:val="left" w:pos="312"/>
              </w:tabs>
              <w:spacing w:line="360" w:lineRule="auto"/>
              <w:jc w:val="left"/>
              <w:rPr>
                <w:ins w:id="1858" w:author="郝磊" w:date="2024-07-24T17:11:00Z"/>
                <w:rFonts w:hint="eastAsia" w:hAnsi="宋体"/>
                <w:color w:val="000000" w:themeColor="text1"/>
                <w:sz w:val="24"/>
                <w:szCs w:val="24"/>
                <w14:textFill>
                  <w14:solidFill>
                    <w14:schemeClr w14:val="tx1"/>
                  </w14:solidFill>
                </w14:textFill>
              </w:rPr>
            </w:pPr>
          </w:p>
        </w:tc>
      </w:tr>
      <w:tr w14:paraId="4DE151F0">
        <w:tblPrEx>
          <w:tblCellMar>
            <w:top w:w="0" w:type="dxa"/>
            <w:left w:w="108" w:type="dxa"/>
            <w:bottom w:w="0" w:type="dxa"/>
            <w:right w:w="108" w:type="dxa"/>
          </w:tblCellMar>
        </w:tblPrEx>
        <w:trPr>
          <w:trHeight w:val="270" w:hRule="atLeast"/>
          <w:ins w:id="18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CE0AD">
            <w:pPr>
              <w:numPr>
                <w:ilvl w:val="0"/>
                <w:numId w:val="0"/>
              </w:numPr>
              <w:tabs>
                <w:tab w:val="left" w:pos="312"/>
              </w:tabs>
              <w:spacing w:line="360" w:lineRule="auto"/>
              <w:jc w:val="left"/>
              <w:rPr>
                <w:ins w:id="1860" w:author="郝磊" w:date="2024-07-24T17:11:00Z"/>
                <w:rFonts w:hint="eastAsia" w:hAnsi="宋体"/>
                <w:color w:val="000000" w:themeColor="text1"/>
                <w:sz w:val="24"/>
                <w:szCs w:val="24"/>
                <w14:textFill>
                  <w14:solidFill>
                    <w14:schemeClr w14:val="tx1"/>
                  </w14:solidFill>
                </w14:textFill>
              </w:rPr>
            </w:pPr>
            <w:ins w:id="1861" w:author="郝磊" w:date="2024-07-24T17:11:00Z">
              <w:r>
                <w:rPr>
                  <w:rFonts w:hint="eastAsia" w:hAnsi="宋体"/>
                  <w:color w:val="000000" w:themeColor="text1"/>
                  <w:sz w:val="24"/>
                  <w:szCs w:val="24"/>
                  <w14:textFill>
                    <w14:solidFill>
                      <w14:schemeClr w14:val="tx1"/>
                    </w14:solidFill>
                  </w14:textFill>
                </w:rPr>
                <w:t>底层外呼操纵盒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DFF4C">
            <w:pPr>
              <w:numPr>
                <w:ilvl w:val="0"/>
                <w:numId w:val="0"/>
              </w:numPr>
              <w:tabs>
                <w:tab w:val="left" w:pos="312"/>
              </w:tabs>
              <w:spacing w:line="360" w:lineRule="auto"/>
              <w:jc w:val="left"/>
              <w:rPr>
                <w:ins w:id="1862" w:author="郝磊" w:date="2024-07-24T17:11:00Z"/>
                <w:rFonts w:hint="eastAsia" w:hAnsi="宋体"/>
                <w:color w:val="000000" w:themeColor="text1"/>
                <w:sz w:val="24"/>
                <w:szCs w:val="24"/>
                <w14:textFill>
                  <w14:solidFill>
                    <w14:schemeClr w14:val="tx1"/>
                  </w14:solidFill>
                </w14:textFill>
              </w:rPr>
            </w:pPr>
            <w:ins w:id="18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69165D5">
            <w:pPr>
              <w:numPr>
                <w:ilvl w:val="0"/>
                <w:numId w:val="0"/>
              </w:numPr>
              <w:tabs>
                <w:tab w:val="left" w:pos="312"/>
              </w:tabs>
              <w:spacing w:line="360" w:lineRule="auto"/>
              <w:jc w:val="left"/>
              <w:rPr>
                <w:ins w:id="1864" w:author="郝磊" w:date="2024-07-24T17:11:00Z"/>
                <w:rFonts w:hint="eastAsia" w:hAnsi="宋体"/>
                <w:color w:val="000000" w:themeColor="text1"/>
                <w:sz w:val="24"/>
                <w:szCs w:val="24"/>
                <w14:textFill>
                  <w14:solidFill>
                    <w14:schemeClr w14:val="tx1"/>
                  </w14:solidFill>
                </w14:textFill>
              </w:rPr>
            </w:pPr>
            <w:ins w:id="1865" w:author="郝磊" w:date="2024-07-24T17:11:00Z">
              <w:r>
                <w:rPr>
                  <w:rFonts w:hint="eastAsia" w:hAnsi="宋体"/>
                  <w:color w:val="000000" w:themeColor="text1"/>
                  <w:sz w:val="24"/>
                  <w:szCs w:val="24"/>
                  <w14:textFill>
                    <w14:solidFill>
                      <w14:schemeClr w14:val="tx1"/>
                    </w14:solidFill>
                  </w14:textFill>
                </w:rPr>
                <w:t>1621.6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0F4DA8F">
            <w:pPr>
              <w:numPr>
                <w:ilvl w:val="0"/>
                <w:numId w:val="0"/>
              </w:numPr>
              <w:tabs>
                <w:tab w:val="left" w:pos="312"/>
              </w:tabs>
              <w:spacing w:line="360" w:lineRule="auto"/>
              <w:jc w:val="left"/>
              <w:rPr>
                <w:ins w:id="1866" w:author="郝磊" w:date="2024-07-24T17:11:00Z"/>
                <w:rFonts w:hint="eastAsia" w:hAnsi="宋体"/>
                <w:color w:val="000000" w:themeColor="text1"/>
                <w:sz w:val="24"/>
                <w:szCs w:val="24"/>
                <w14:textFill>
                  <w14:solidFill>
                    <w14:schemeClr w14:val="tx1"/>
                  </w14:solidFill>
                </w14:textFill>
              </w:rPr>
            </w:pPr>
          </w:p>
        </w:tc>
      </w:tr>
      <w:tr w14:paraId="5FDA092E">
        <w:tblPrEx>
          <w:tblCellMar>
            <w:top w:w="0" w:type="dxa"/>
            <w:left w:w="108" w:type="dxa"/>
            <w:bottom w:w="0" w:type="dxa"/>
            <w:right w:w="108" w:type="dxa"/>
          </w:tblCellMar>
        </w:tblPrEx>
        <w:trPr>
          <w:trHeight w:val="270" w:hRule="atLeast"/>
          <w:ins w:id="18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22055">
            <w:pPr>
              <w:numPr>
                <w:ilvl w:val="0"/>
                <w:numId w:val="0"/>
              </w:numPr>
              <w:tabs>
                <w:tab w:val="left" w:pos="312"/>
              </w:tabs>
              <w:spacing w:line="360" w:lineRule="auto"/>
              <w:jc w:val="left"/>
              <w:rPr>
                <w:ins w:id="1868" w:author="郝磊" w:date="2024-07-24T17:11:00Z"/>
                <w:rFonts w:hint="eastAsia" w:hAnsi="宋体"/>
                <w:color w:val="000000" w:themeColor="text1"/>
                <w:sz w:val="24"/>
                <w:szCs w:val="24"/>
                <w14:textFill>
                  <w14:solidFill>
                    <w14:schemeClr w14:val="tx1"/>
                  </w14:solidFill>
                </w14:textFill>
              </w:rPr>
            </w:pPr>
            <w:ins w:id="1869" w:author="郝磊" w:date="2024-07-24T17:11:00Z">
              <w:r>
                <w:rPr>
                  <w:rFonts w:hint="eastAsia" w:hAnsi="宋体"/>
                  <w:color w:val="000000" w:themeColor="text1"/>
                  <w:sz w:val="24"/>
                  <w:szCs w:val="24"/>
                  <w14:textFill>
                    <w14:solidFill>
                      <w14:schemeClr w14:val="tx1"/>
                    </w14:solidFill>
                  </w14:textFill>
                </w:rPr>
                <w:t>基层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6F61E">
            <w:pPr>
              <w:numPr>
                <w:ilvl w:val="0"/>
                <w:numId w:val="0"/>
              </w:numPr>
              <w:tabs>
                <w:tab w:val="left" w:pos="312"/>
              </w:tabs>
              <w:spacing w:line="360" w:lineRule="auto"/>
              <w:jc w:val="left"/>
              <w:rPr>
                <w:ins w:id="1870" w:author="郝磊" w:date="2024-07-24T17:11:00Z"/>
                <w:rFonts w:hint="eastAsia" w:hAnsi="宋体"/>
                <w:color w:val="000000" w:themeColor="text1"/>
                <w:sz w:val="24"/>
                <w:szCs w:val="24"/>
                <w14:textFill>
                  <w14:solidFill>
                    <w14:schemeClr w14:val="tx1"/>
                  </w14:solidFill>
                </w14:textFill>
              </w:rPr>
            </w:pPr>
            <w:ins w:id="18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DFB2B85">
            <w:pPr>
              <w:numPr>
                <w:ilvl w:val="0"/>
                <w:numId w:val="0"/>
              </w:numPr>
              <w:tabs>
                <w:tab w:val="left" w:pos="312"/>
              </w:tabs>
              <w:spacing w:line="360" w:lineRule="auto"/>
              <w:jc w:val="left"/>
              <w:rPr>
                <w:ins w:id="1872" w:author="郝磊" w:date="2024-07-24T17:11:00Z"/>
                <w:rFonts w:hint="eastAsia" w:hAnsi="宋体"/>
                <w:color w:val="000000" w:themeColor="text1"/>
                <w:sz w:val="24"/>
                <w:szCs w:val="24"/>
                <w14:textFill>
                  <w14:solidFill>
                    <w14:schemeClr w14:val="tx1"/>
                  </w14:solidFill>
                </w14:textFill>
              </w:rPr>
            </w:pPr>
            <w:ins w:id="1873" w:author="郝磊" w:date="2024-07-24T17:11:00Z">
              <w:r>
                <w:rPr>
                  <w:rFonts w:hint="eastAsia" w:hAnsi="宋体"/>
                  <w:color w:val="000000" w:themeColor="text1"/>
                  <w:sz w:val="24"/>
                  <w:szCs w:val="24"/>
                  <w14:textFill>
                    <w14:solidFill>
                      <w14:schemeClr w14:val="tx1"/>
                    </w14:solidFill>
                  </w14:textFill>
                </w:rPr>
                <w:t>1773.6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7C2170C">
            <w:pPr>
              <w:numPr>
                <w:ilvl w:val="0"/>
                <w:numId w:val="0"/>
              </w:numPr>
              <w:tabs>
                <w:tab w:val="left" w:pos="312"/>
              </w:tabs>
              <w:spacing w:line="360" w:lineRule="auto"/>
              <w:jc w:val="left"/>
              <w:rPr>
                <w:ins w:id="1874" w:author="郝磊" w:date="2024-07-24T17:11:00Z"/>
                <w:rFonts w:hint="eastAsia" w:hAnsi="宋体"/>
                <w:color w:val="000000" w:themeColor="text1"/>
                <w:sz w:val="24"/>
                <w:szCs w:val="24"/>
                <w14:textFill>
                  <w14:solidFill>
                    <w14:schemeClr w14:val="tx1"/>
                  </w14:solidFill>
                </w14:textFill>
              </w:rPr>
            </w:pPr>
          </w:p>
        </w:tc>
      </w:tr>
      <w:tr w14:paraId="6AAD1E91">
        <w:tblPrEx>
          <w:tblCellMar>
            <w:top w:w="0" w:type="dxa"/>
            <w:left w:w="108" w:type="dxa"/>
            <w:bottom w:w="0" w:type="dxa"/>
            <w:right w:w="108" w:type="dxa"/>
          </w:tblCellMar>
        </w:tblPrEx>
        <w:trPr>
          <w:trHeight w:val="270" w:hRule="atLeast"/>
          <w:ins w:id="18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B752E">
            <w:pPr>
              <w:numPr>
                <w:ilvl w:val="0"/>
                <w:numId w:val="0"/>
              </w:numPr>
              <w:tabs>
                <w:tab w:val="left" w:pos="312"/>
              </w:tabs>
              <w:spacing w:line="360" w:lineRule="auto"/>
              <w:jc w:val="left"/>
              <w:rPr>
                <w:ins w:id="1876" w:author="郝磊" w:date="2024-07-24T17:11:00Z"/>
                <w:rFonts w:hint="eastAsia" w:hAnsi="宋体"/>
                <w:color w:val="000000" w:themeColor="text1"/>
                <w:sz w:val="24"/>
                <w:szCs w:val="24"/>
                <w14:textFill>
                  <w14:solidFill>
                    <w14:schemeClr w14:val="tx1"/>
                  </w14:solidFill>
                </w14:textFill>
              </w:rPr>
            </w:pPr>
            <w:ins w:id="1877" w:author="郝磊" w:date="2024-07-24T17:11:00Z">
              <w:r>
                <w:rPr>
                  <w:rFonts w:hint="eastAsia" w:hAnsi="宋体"/>
                  <w:color w:val="000000" w:themeColor="text1"/>
                  <w:sz w:val="24"/>
                  <w:szCs w:val="24"/>
                  <w14:textFill>
                    <w14:solidFill>
                      <w14:schemeClr w14:val="tx1"/>
                    </w14:solidFill>
                  </w14:textFill>
                </w:rPr>
                <w:t>楼层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837C">
            <w:pPr>
              <w:numPr>
                <w:ilvl w:val="0"/>
                <w:numId w:val="0"/>
              </w:numPr>
              <w:tabs>
                <w:tab w:val="left" w:pos="312"/>
              </w:tabs>
              <w:spacing w:line="360" w:lineRule="auto"/>
              <w:jc w:val="left"/>
              <w:rPr>
                <w:ins w:id="1878" w:author="郝磊" w:date="2024-07-24T17:11:00Z"/>
                <w:rFonts w:hint="eastAsia" w:hAnsi="宋体"/>
                <w:color w:val="000000" w:themeColor="text1"/>
                <w:sz w:val="24"/>
                <w:szCs w:val="24"/>
                <w14:textFill>
                  <w14:solidFill>
                    <w14:schemeClr w14:val="tx1"/>
                  </w14:solidFill>
                </w14:textFill>
              </w:rPr>
            </w:pPr>
            <w:ins w:id="18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9E6E5D8">
            <w:pPr>
              <w:numPr>
                <w:ilvl w:val="0"/>
                <w:numId w:val="0"/>
              </w:numPr>
              <w:tabs>
                <w:tab w:val="left" w:pos="312"/>
              </w:tabs>
              <w:spacing w:line="360" w:lineRule="auto"/>
              <w:jc w:val="left"/>
              <w:rPr>
                <w:ins w:id="1880" w:author="郝磊" w:date="2024-07-24T17:11:00Z"/>
                <w:rFonts w:hint="eastAsia" w:hAnsi="宋体"/>
                <w:color w:val="000000" w:themeColor="text1"/>
                <w:sz w:val="24"/>
                <w:szCs w:val="24"/>
                <w14:textFill>
                  <w14:solidFill>
                    <w14:schemeClr w14:val="tx1"/>
                  </w14:solidFill>
                </w14:textFill>
              </w:rPr>
            </w:pPr>
            <w:ins w:id="1881" w:author="郝磊" w:date="2024-07-24T17:11:00Z">
              <w:r>
                <w:rPr>
                  <w:rFonts w:hint="eastAsia" w:hAnsi="宋体"/>
                  <w:color w:val="000000" w:themeColor="text1"/>
                  <w:sz w:val="24"/>
                  <w:szCs w:val="24"/>
                  <w14:textFill>
                    <w14:solidFill>
                      <w14:schemeClr w14:val="tx1"/>
                    </w14:solidFill>
                  </w14:textFill>
                </w:rPr>
                <w:t>1736.8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EF61C1D">
            <w:pPr>
              <w:numPr>
                <w:ilvl w:val="0"/>
                <w:numId w:val="0"/>
              </w:numPr>
              <w:tabs>
                <w:tab w:val="left" w:pos="312"/>
              </w:tabs>
              <w:spacing w:line="360" w:lineRule="auto"/>
              <w:jc w:val="left"/>
              <w:rPr>
                <w:ins w:id="1882" w:author="郝磊" w:date="2024-07-24T17:11:00Z"/>
                <w:rFonts w:hint="eastAsia" w:hAnsi="宋体"/>
                <w:color w:val="000000" w:themeColor="text1"/>
                <w:sz w:val="24"/>
                <w:szCs w:val="24"/>
                <w14:textFill>
                  <w14:solidFill>
                    <w14:schemeClr w14:val="tx1"/>
                  </w14:solidFill>
                </w14:textFill>
              </w:rPr>
            </w:pPr>
          </w:p>
        </w:tc>
      </w:tr>
      <w:tr w14:paraId="2417A875">
        <w:tblPrEx>
          <w:tblCellMar>
            <w:top w:w="0" w:type="dxa"/>
            <w:left w:w="108" w:type="dxa"/>
            <w:bottom w:w="0" w:type="dxa"/>
            <w:right w:w="108" w:type="dxa"/>
          </w:tblCellMar>
        </w:tblPrEx>
        <w:trPr>
          <w:trHeight w:val="270" w:hRule="atLeast"/>
          <w:ins w:id="18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4DA8">
            <w:pPr>
              <w:numPr>
                <w:ilvl w:val="0"/>
                <w:numId w:val="0"/>
              </w:numPr>
              <w:tabs>
                <w:tab w:val="left" w:pos="312"/>
              </w:tabs>
              <w:spacing w:line="360" w:lineRule="auto"/>
              <w:jc w:val="left"/>
              <w:rPr>
                <w:ins w:id="1884" w:author="郝磊" w:date="2024-07-24T17:11:00Z"/>
                <w:rFonts w:hint="eastAsia" w:hAnsi="宋体"/>
                <w:color w:val="000000" w:themeColor="text1"/>
                <w:sz w:val="24"/>
                <w:szCs w:val="24"/>
                <w14:textFill>
                  <w14:solidFill>
                    <w14:schemeClr w14:val="tx1"/>
                  </w14:solidFill>
                </w14:textFill>
              </w:rPr>
            </w:pPr>
            <w:ins w:id="1885" w:author="郝磊" w:date="2024-07-24T17:11:00Z">
              <w:r>
                <w:rPr>
                  <w:rFonts w:hint="eastAsia" w:hAnsi="宋体"/>
                  <w:color w:val="000000" w:themeColor="text1"/>
                  <w:sz w:val="24"/>
                  <w:szCs w:val="24"/>
                  <w14:textFill>
                    <w14:solidFill>
                      <w14:schemeClr w14:val="tx1"/>
                    </w14:solidFill>
                  </w14:textFill>
                </w:rPr>
                <w:t>厅门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B5E13">
            <w:pPr>
              <w:numPr>
                <w:ilvl w:val="0"/>
                <w:numId w:val="0"/>
              </w:numPr>
              <w:tabs>
                <w:tab w:val="left" w:pos="312"/>
              </w:tabs>
              <w:spacing w:line="360" w:lineRule="auto"/>
              <w:jc w:val="left"/>
              <w:rPr>
                <w:ins w:id="1886" w:author="郝磊" w:date="2024-07-24T17:11:00Z"/>
                <w:rFonts w:hint="eastAsia" w:hAnsi="宋体"/>
                <w:color w:val="000000" w:themeColor="text1"/>
                <w:sz w:val="24"/>
                <w:szCs w:val="24"/>
                <w14:textFill>
                  <w14:solidFill>
                    <w14:schemeClr w14:val="tx1"/>
                  </w14:solidFill>
                </w14:textFill>
              </w:rPr>
            </w:pPr>
            <w:ins w:id="18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58959D">
            <w:pPr>
              <w:numPr>
                <w:ilvl w:val="0"/>
                <w:numId w:val="0"/>
              </w:numPr>
              <w:tabs>
                <w:tab w:val="left" w:pos="312"/>
              </w:tabs>
              <w:spacing w:line="360" w:lineRule="auto"/>
              <w:jc w:val="left"/>
              <w:rPr>
                <w:ins w:id="1888" w:author="郝磊" w:date="2024-07-24T17:11:00Z"/>
                <w:rFonts w:hint="eastAsia" w:hAnsi="宋体"/>
                <w:color w:val="000000" w:themeColor="text1"/>
                <w:sz w:val="24"/>
                <w:szCs w:val="24"/>
                <w14:textFill>
                  <w14:solidFill>
                    <w14:schemeClr w14:val="tx1"/>
                  </w14:solidFill>
                </w14:textFill>
              </w:rPr>
            </w:pPr>
            <w:ins w:id="1889"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4D6676">
            <w:pPr>
              <w:numPr>
                <w:ilvl w:val="0"/>
                <w:numId w:val="0"/>
              </w:numPr>
              <w:tabs>
                <w:tab w:val="left" w:pos="312"/>
              </w:tabs>
              <w:spacing w:line="360" w:lineRule="auto"/>
              <w:jc w:val="left"/>
              <w:rPr>
                <w:ins w:id="1890" w:author="郝磊" w:date="2024-07-24T17:11:00Z"/>
                <w:rFonts w:hint="eastAsia" w:hAnsi="宋体"/>
                <w:color w:val="000000" w:themeColor="text1"/>
                <w:sz w:val="24"/>
                <w:szCs w:val="24"/>
                <w14:textFill>
                  <w14:solidFill>
                    <w14:schemeClr w14:val="tx1"/>
                  </w14:solidFill>
                </w14:textFill>
              </w:rPr>
            </w:pPr>
          </w:p>
        </w:tc>
      </w:tr>
      <w:tr w14:paraId="6102D4A2">
        <w:tblPrEx>
          <w:tblCellMar>
            <w:top w:w="0" w:type="dxa"/>
            <w:left w:w="108" w:type="dxa"/>
            <w:bottom w:w="0" w:type="dxa"/>
            <w:right w:w="108" w:type="dxa"/>
          </w:tblCellMar>
        </w:tblPrEx>
        <w:trPr>
          <w:trHeight w:val="270" w:hRule="atLeast"/>
          <w:ins w:id="18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C809">
            <w:pPr>
              <w:numPr>
                <w:ilvl w:val="0"/>
                <w:numId w:val="0"/>
              </w:numPr>
              <w:tabs>
                <w:tab w:val="left" w:pos="312"/>
              </w:tabs>
              <w:spacing w:line="360" w:lineRule="auto"/>
              <w:jc w:val="left"/>
              <w:rPr>
                <w:ins w:id="1892" w:author="郝磊" w:date="2024-07-24T17:11:00Z"/>
                <w:rFonts w:hint="eastAsia" w:hAnsi="宋体"/>
                <w:color w:val="000000" w:themeColor="text1"/>
                <w:sz w:val="24"/>
                <w:szCs w:val="24"/>
                <w14:textFill>
                  <w14:solidFill>
                    <w14:schemeClr w14:val="tx1"/>
                  </w14:solidFill>
                </w14:textFill>
              </w:rPr>
            </w:pPr>
            <w:ins w:id="1893"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A4FE6">
            <w:pPr>
              <w:numPr>
                <w:ilvl w:val="0"/>
                <w:numId w:val="0"/>
              </w:numPr>
              <w:tabs>
                <w:tab w:val="left" w:pos="312"/>
              </w:tabs>
              <w:spacing w:line="360" w:lineRule="auto"/>
              <w:jc w:val="left"/>
              <w:rPr>
                <w:ins w:id="1894" w:author="郝磊" w:date="2024-07-24T17:11:00Z"/>
                <w:rFonts w:hint="eastAsia" w:hAnsi="宋体"/>
                <w:color w:val="000000" w:themeColor="text1"/>
                <w:sz w:val="24"/>
                <w:szCs w:val="24"/>
                <w14:textFill>
                  <w14:solidFill>
                    <w14:schemeClr w14:val="tx1"/>
                  </w14:solidFill>
                </w14:textFill>
              </w:rPr>
            </w:pPr>
            <w:ins w:id="18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7A6D22">
            <w:pPr>
              <w:numPr>
                <w:ilvl w:val="0"/>
                <w:numId w:val="0"/>
              </w:numPr>
              <w:tabs>
                <w:tab w:val="left" w:pos="312"/>
              </w:tabs>
              <w:spacing w:line="360" w:lineRule="auto"/>
              <w:jc w:val="left"/>
              <w:rPr>
                <w:ins w:id="1896" w:author="郝磊" w:date="2024-07-24T17:11:00Z"/>
                <w:rFonts w:hint="eastAsia" w:hAnsi="宋体"/>
                <w:color w:val="000000" w:themeColor="text1"/>
                <w:sz w:val="24"/>
                <w:szCs w:val="24"/>
                <w14:textFill>
                  <w14:solidFill>
                    <w14:schemeClr w14:val="tx1"/>
                  </w14:solidFill>
                </w14:textFill>
              </w:rPr>
            </w:pPr>
            <w:ins w:id="1897" w:author="郝磊" w:date="2024-07-24T17:11:00Z">
              <w:r>
                <w:rPr>
                  <w:rFonts w:hint="eastAsia" w:hAnsi="宋体"/>
                  <w:color w:val="000000" w:themeColor="text1"/>
                  <w:sz w:val="24"/>
                  <w:szCs w:val="24"/>
                  <w14:textFill>
                    <w14:solidFill>
                      <w14:schemeClr w14:val="tx1"/>
                    </w14:solidFill>
                  </w14:textFill>
                </w:rPr>
                <w:t>15120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F6F8CE2">
            <w:pPr>
              <w:numPr>
                <w:ilvl w:val="0"/>
                <w:numId w:val="0"/>
              </w:numPr>
              <w:tabs>
                <w:tab w:val="left" w:pos="312"/>
              </w:tabs>
              <w:spacing w:line="360" w:lineRule="auto"/>
              <w:jc w:val="left"/>
              <w:rPr>
                <w:ins w:id="1898" w:author="郝磊" w:date="2024-07-24T17:11:00Z"/>
                <w:rFonts w:hint="eastAsia" w:hAnsi="宋体"/>
                <w:color w:val="000000" w:themeColor="text1"/>
                <w:sz w:val="24"/>
                <w:szCs w:val="24"/>
                <w14:textFill>
                  <w14:solidFill>
                    <w14:schemeClr w14:val="tx1"/>
                  </w14:solidFill>
                </w14:textFill>
              </w:rPr>
            </w:pPr>
          </w:p>
        </w:tc>
      </w:tr>
      <w:tr w14:paraId="5E2577C6">
        <w:tblPrEx>
          <w:tblCellMar>
            <w:top w:w="0" w:type="dxa"/>
            <w:left w:w="108" w:type="dxa"/>
            <w:bottom w:w="0" w:type="dxa"/>
            <w:right w:w="108" w:type="dxa"/>
          </w:tblCellMar>
        </w:tblPrEx>
        <w:trPr>
          <w:trHeight w:val="270" w:hRule="atLeast"/>
          <w:ins w:id="18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48DEB">
            <w:pPr>
              <w:numPr>
                <w:ilvl w:val="0"/>
                <w:numId w:val="0"/>
              </w:numPr>
              <w:tabs>
                <w:tab w:val="left" w:pos="312"/>
              </w:tabs>
              <w:spacing w:line="360" w:lineRule="auto"/>
              <w:jc w:val="left"/>
              <w:rPr>
                <w:ins w:id="1900" w:author="郝磊" w:date="2024-07-24T17:11:00Z"/>
                <w:rFonts w:hint="eastAsia" w:hAnsi="宋体"/>
                <w:color w:val="000000" w:themeColor="text1"/>
                <w:sz w:val="24"/>
                <w:szCs w:val="24"/>
                <w14:textFill>
                  <w14:solidFill>
                    <w14:schemeClr w14:val="tx1"/>
                  </w14:solidFill>
                </w14:textFill>
              </w:rPr>
            </w:pPr>
            <w:ins w:id="1901" w:author="郝磊" w:date="2024-07-24T17:11:00Z">
              <w:r>
                <w:rPr>
                  <w:rFonts w:hint="eastAsia" w:hAnsi="宋体"/>
                  <w:color w:val="000000" w:themeColor="text1"/>
                  <w:sz w:val="24"/>
                  <w:szCs w:val="24"/>
                  <w14:textFill>
                    <w14:solidFill>
                      <w14:schemeClr w14:val="tx1"/>
                    </w14:solidFill>
                  </w14:textFill>
                </w:rPr>
                <w:t>618光幕</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16E1F">
            <w:pPr>
              <w:numPr>
                <w:ilvl w:val="0"/>
                <w:numId w:val="0"/>
              </w:numPr>
              <w:tabs>
                <w:tab w:val="left" w:pos="312"/>
              </w:tabs>
              <w:spacing w:line="360" w:lineRule="auto"/>
              <w:jc w:val="left"/>
              <w:rPr>
                <w:ins w:id="1902" w:author="郝磊" w:date="2024-07-24T17:11:00Z"/>
                <w:rFonts w:hint="eastAsia" w:hAnsi="宋体"/>
                <w:color w:val="000000" w:themeColor="text1"/>
                <w:sz w:val="24"/>
                <w:szCs w:val="24"/>
                <w14:textFill>
                  <w14:solidFill>
                    <w14:schemeClr w14:val="tx1"/>
                  </w14:solidFill>
                </w14:textFill>
              </w:rPr>
            </w:pPr>
            <w:ins w:id="1903"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8550E08">
            <w:pPr>
              <w:numPr>
                <w:ilvl w:val="0"/>
                <w:numId w:val="0"/>
              </w:numPr>
              <w:tabs>
                <w:tab w:val="left" w:pos="312"/>
              </w:tabs>
              <w:spacing w:line="360" w:lineRule="auto"/>
              <w:jc w:val="left"/>
              <w:rPr>
                <w:ins w:id="1904" w:author="郝磊" w:date="2024-07-24T17:11:00Z"/>
                <w:rFonts w:hint="eastAsia" w:hAnsi="宋体"/>
                <w:color w:val="000000" w:themeColor="text1"/>
                <w:sz w:val="24"/>
                <w:szCs w:val="24"/>
                <w14:textFill>
                  <w14:solidFill>
                    <w14:schemeClr w14:val="tx1"/>
                  </w14:solidFill>
                </w14:textFill>
              </w:rPr>
            </w:pPr>
            <w:ins w:id="1905" w:author="郝磊" w:date="2024-07-24T17:11:00Z">
              <w:r>
                <w:rPr>
                  <w:rFonts w:hint="eastAsia" w:hAnsi="宋体"/>
                  <w:color w:val="000000" w:themeColor="text1"/>
                  <w:sz w:val="24"/>
                  <w:szCs w:val="24"/>
                  <w14:textFill>
                    <w14:solidFill>
                      <w14:schemeClr w14:val="tx1"/>
                    </w14:solidFill>
                  </w14:textFill>
                </w:rPr>
                <w:t>2200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0E1BB2C">
            <w:pPr>
              <w:numPr>
                <w:ilvl w:val="0"/>
                <w:numId w:val="0"/>
              </w:numPr>
              <w:tabs>
                <w:tab w:val="left" w:pos="312"/>
              </w:tabs>
              <w:spacing w:line="360" w:lineRule="auto"/>
              <w:jc w:val="left"/>
              <w:rPr>
                <w:ins w:id="1906" w:author="郝磊" w:date="2024-07-24T17:11:00Z"/>
                <w:rFonts w:hint="eastAsia" w:hAnsi="宋体"/>
                <w:color w:val="000000" w:themeColor="text1"/>
                <w:sz w:val="24"/>
                <w:szCs w:val="24"/>
                <w14:textFill>
                  <w14:solidFill>
                    <w14:schemeClr w14:val="tx1"/>
                  </w14:solidFill>
                </w14:textFill>
              </w:rPr>
            </w:pPr>
          </w:p>
        </w:tc>
      </w:tr>
      <w:tr w14:paraId="6E5246BE">
        <w:tblPrEx>
          <w:tblCellMar>
            <w:top w:w="0" w:type="dxa"/>
            <w:left w:w="108" w:type="dxa"/>
            <w:bottom w:w="0" w:type="dxa"/>
            <w:right w:w="108" w:type="dxa"/>
          </w:tblCellMar>
        </w:tblPrEx>
        <w:trPr>
          <w:trHeight w:val="270" w:hRule="atLeast"/>
          <w:ins w:id="19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B5EF">
            <w:pPr>
              <w:numPr>
                <w:ilvl w:val="0"/>
                <w:numId w:val="0"/>
              </w:numPr>
              <w:tabs>
                <w:tab w:val="left" w:pos="312"/>
              </w:tabs>
              <w:spacing w:line="360" w:lineRule="auto"/>
              <w:jc w:val="left"/>
              <w:rPr>
                <w:ins w:id="1908" w:author="郝磊" w:date="2024-07-24T17:11:00Z"/>
                <w:rFonts w:hint="eastAsia" w:hAnsi="宋体"/>
                <w:color w:val="000000" w:themeColor="text1"/>
                <w:sz w:val="24"/>
                <w:szCs w:val="24"/>
                <w14:textFill>
                  <w14:solidFill>
                    <w14:schemeClr w14:val="tx1"/>
                  </w14:solidFill>
                </w14:textFill>
              </w:rPr>
            </w:pPr>
            <w:ins w:id="1909" w:author="郝磊" w:date="2024-07-24T17:11:00Z">
              <w:r>
                <w:rPr>
                  <w:rFonts w:hint="eastAsia" w:hAnsi="宋体"/>
                  <w:color w:val="000000" w:themeColor="text1"/>
                  <w:sz w:val="24"/>
                  <w:szCs w:val="24"/>
                  <w14:textFill>
                    <w14:solidFill>
                      <w14:schemeClr w14:val="tx1"/>
                    </w14:solidFill>
                  </w14:textFill>
                </w:rPr>
                <w:t>K200门机变频器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9835A">
            <w:pPr>
              <w:numPr>
                <w:ilvl w:val="0"/>
                <w:numId w:val="0"/>
              </w:numPr>
              <w:tabs>
                <w:tab w:val="left" w:pos="312"/>
              </w:tabs>
              <w:spacing w:line="360" w:lineRule="auto"/>
              <w:jc w:val="left"/>
              <w:rPr>
                <w:ins w:id="1910" w:author="郝磊" w:date="2024-07-24T17:11:00Z"/>
                <w:rFonts w:hint="eastAsia" w:hAnsi="宋体"/>
                <w:color w:val="000000" w:themeColor="text1"/>
                <w:sz w:val="24"/>
                <w:szCs w:val="24"/>
                <w14:textFill>
                  <w14:solidFill>
                    <w14:schemeClr w14:val="tx1"/>
                  </w14:solidFill>
                </w14:textFill>
              </w:rPr>
            </w:pPr>
            <w:ins w:id="19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60C461F">
            <w:pPr>
              <w:numPr>
                <w:ilvl w:val="0"/>
                <w:numId w:val="0"/>
              </w:numPr>
              <w:tabs>
                <w:tab w:val="left" w:pos="312"/>
              </w:tabs>
              <w:spacing w:line="360" w:lineRule="auto"/>
              <w:jc w:val="left"/>
              <w:rPr>
                <w:ins w:id="1912" w:author="郝磊" w:date="2024-07-24T17:11:00Z"/>
                <w:rFonts w:hint="eastAsia" w:hAnsi="宋体"/>
                <w:color w:val="000000" w:themeColor="text1"/>
                <w:sz w:val="24"/>
                <w:szCs w:val="24"/>
                <w14:textFill>
                  <w14:solidFill>
                    <w14:schemeClr w14:val="tx1"/>
                  </w14:solidFill>
                </w14:textFill>
              </w:rPr>
            </w:pPr>
            <w:ins w:id="1913" w:author="郝磊" w:date="2024-07-24T17:11:00Z">
              <w:r>
                <w:rPr>
                  <w:rFonts w:hint="eastAsia" w:hAnsi="宋体"/>
                  <w:color w:val="000000" w:themeColor="text1"/>
                  <w:sz w:val="24"/>
                  <w:szCs w:val="24"/>
                  <w14:textFill>
                    <w14:solidFill>
                      <w14:schemeClr w14:val="tx1"/>
                    </w14:solidFill>
                  </w14:textFill>
                </w:rPr>
                <w:t>1984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59AA5A2">
            <w:pPr>
              <w:numPr>
                <w:ilvl w:val="0"/>
                <w:numId w:val="0"/>
              </w:numPr>
              <w:tabs>
                <w:tab w:val="left" w:pos="312"/>
              </w:tabs>
              <w:spacing w:line="360" w:lineRule="auto"/>
              <w:jc w:val="left"/>
              <w:rPr>
                <w:ins w:id="1914" w:author="郝磊" w:date="2024-07-24T17:11:00Z"/>
                <w:rFonts w:hint="eastAsia" w:hAnsi="宋体"/>
                <w:color w:val="000000" w:themeColor="text1"/>
                <w:sz w:val="24"/>
                <w:szCs w:val="24"/>
                <w14:textFill>
                  <w14:solidFill>
                    <w14:schemeClr w14:val="tx1"/>
                  </w14:solidFill>
                </w14:textFill>
              </w:rPr>
            </w:pPr>
          </w:p>
        </w:tc>
      </w:tr>
      <w:tr w14:paraId="2374D0BA">
        <w:tblPrEx>
          <w:tblCellMar>
            <w:top w:w="0" w:type="dxa"/>
            <w:left w:w="108" w:type="dxa"/>
            <w:bottom w:w="0" w:type="dxa"/>
            <w:right w:w="108" w:type="dxa"/>
          </w:tblCellMar>
        </w:tblPrEx>
        <w:trPr>
          <w:trHeight w:val="270" w:hRule="atLeast"/>
          <w:ins w:id="19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68AF2">
            <w:pPr>
              <w:numPr>
                <w:ilvl w:val="0"/>
                <w:numId w:val="0"/>
              </w:numPr>
              <w:tabs>
                <w:tab w:val="left" w:pos="312"/>
              </w:tabs>
              <w:spacing w:line="360" w:lineRule="auto"/>
              <w:jc w:val="left"/>
              <w:rPr>
                <w:ins w:id="1916" w:author="郝磊" w:date="2024-07-24T17:11:00Z"/>
                <w:rFonts w:hint="eastAsia" w:hAnsi="宋体"/>
                <w:color w:val="000000" w:themeColor="text1"/>
                <w:sz w:val="24"/>
                <w:szCs w:val="24"/>
                <w14:textFill>
                  <w14:solidFill>
                    <w14:schemeClr w14:val="tx1"/>
                  </w14:solidFill>
                </w14:textFill>
              </w:rPr>
            </w:pPr>
            <w:ins w:id="1917" w:author="郝磊" w:date="2024-07-24T17:11:00Z">
              <w:r>
                <w:rPr>
                  <w:rFonts w:hint="eastAsia" w:hAnsi="宋体"/>
                  <w:color w:val="000000" w:themeColor="text1"/>
                  <w:sz w:val="24"/>
                  <w:szCs w:val="24"/>
                  <w14:textFill>
                    <w14:solidFill>
                      <w14:schemeClr w14:val="tx1"/>
                    </w14:solidFill>
                  </w14:textFill>
                </w:rPr>
                <w:t>门挂D60板滚轮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11E65">
            <w:pPr>
              <w:numPr>
                <w:ilvl w:val="0"/>
                <w:numId w:val="0"/>
              </w:numPr>
              <w:tabs>
                <w:tab w:val="left" w:pos="312"/>
              </w:tabs>
              <w:spacing w:line="360" w:lineRule="auto"/>
              <w:jc w:val="left"/>
              <w:rPr>
                <w:ins w:id="1918" w:author="郝磊" w:date="2024-07-24T17:11:00Z"/>
                <w:rFonts w:hint="eastAsia" w:hAnsi="宋体"/>
                <w:color w:val="000000" w:themeColor="text1"/>
                <w:sz w:val="24"/>
                <w:szCs w:val="24"/>
                <w14:textFill>
                  <w14:solidFill>
                    <w14:schemeClr w14:val="tx1"/>
                  </w14:solidFill>
                </w14:textFill>
              </w:rPr>
            </w:pPr>
            <w:ins w:id="19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B51E7A">
            <w:pPr>
              <w:numPr>
                <w:ilvl w:val="0"/>
                <w:numId w:val="0"/>
              </w:numPr>
              <w:tabs>
                <w:tab w:val="left" w:pos="312"/>
              </w:tabs>
              <w:spacing w:line="360" w:lineRule="auto"/>
              <w:jc w:val="left"/>
              <w:rPr>
                <w:ins w:id="1920" w:author="郝磊" w:date="2024-07-24T17:11:00Z"/>
                <w:rFonts w:hint="eastAsia" w:hAnsi="宋体"/>
                <w:color w:val="000000" w:themeColor="text1"/>
                <w:sz w:val="24"/>
                <w:szCs w:val="24"/>
                <w14:textFill>
                  <w14:solidFill>
                    <w14:schemeClr w14:val="tx1"/>
                  </w14:solidFill>
                </w14:textFill>
              </w:rPr>
            </w:pPr>
            <w:ins w:id="1921"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578626">
            <w:pPr>
              <w:numPr>
                <w:ilvl w:val="0"/>
                <w:numId w:val="0"/>
              </w:numPr>
              <w:tabs>
                <w:tab w:val="left" w:pos="312"/>
              </w:tabs>
              <w:spacing w:line="360" w:lineRule="auto"/>
              <w:jc w:val="left"/>
              <w:rPr>
                <w:ins w:id="1922" w:author="郝磊" w:date="2024-07-24T17:11:00Z"/>
                <w:rFonts w:hint="eastAsia" w:hAnsi="宋体"/>
                <w:color w:val="000000" w:themeColor="text1"/>
                <w:sz w:val="24"/>
                <w:szCs w:val="24"/>
                <w14:textFill>
                  <w14:solidFill>
                    <w14:schemeClr w14:val="tx1"/>
                  </w14:solidFill>
                </w14:textFill>
              </w:rPr>
            </w:pPr>
          </w:p>
        </w:tc>
      </w:tr>
      <w:tr w14:paraId="6529800F">
        <w:tblPrEx>
          <w:tblCellMar>
            <w:top w:w="0" w:type="dxa"/>
            <w:left w:w="108" w:type="dxa"/>
            <w:bottom w:w="0" w:type="dxa"/>
            <w:right w:w="108" w:type="dxa"/>
          </w:tblCellMar>
        </w:tblPrEx>
        <w:trPr>
          <w:trHeight w:val="270" w:hRule="atLeast"/>
          <w:ins w:id="19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A65E">
            <w:pPr>
              <w:numPr>
                <w:ilvl w:val="0"/>
                <w:numId w:val="0"/>
              </w:numPr>
              <w:tabs>
                <w:tab w:val="left" w:pos="312"/>
              </w:tabs>
              <w:spacing w:line="360" w:lineRule="auto"/>
              <w:jc w:val="left"/>
              <w:rPr>
                <w:ins w:id="1924" w:author="郝磊" w:date="2024-07-24T17:11:00Z"/>
                <w:rFonts w:hint="eastAsia" w:hAnsi="宋体"/>
                <w:color w:val="000000" w:themeColor="text1"/>
                <w:sz w:val="24"/>
                <w:szCs w:val="24"/>
                <w14:textFill>
                  <w14:solidFill>
                    <w14:schemeClr w14:val="tx1"/>
                  </w14:solidFill>
                </w14:textFill>
              </w:rPr>
            </w:pPr>
            <w:ins w:id="1925" w:author="郝磊" w:date="2024-07-24T17:11:00Z">
              <w:r>
                <w:rPr>
                  <w:rFonts w:hint="eastAsia" w:hAnsi="宋体"/>
                  <w:color w:val="000000" w:themeColor="text1"/>
                  <w:sz w:val="24"/>
                  <w:szCs w:val="24"/>
                  <w14:textFill>
                    <w14:solidFill>
                      <w14:schemeClr w14:val="tx1"/>
                    </w14:solidFill>
                  </w14:textFill>
                </w:rPr>
                <w:t>偏心轮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D14EE">
            <w:pPr>
              <w:numPr>
                <w:ilvl w:val="0"/>
                <w:numId w:val="0"/>
              </w:numPr>
              <w:tabs>
                <w:tab w:val="left" w:pos="312"/>
              </w:tabs>
              <w:spacing w:line="360" w:lineRule="auto"/>
              <w:jc w:val="left"/>
              <w:rPr>
                <w:ins w:id="1926" w:author="郝磊" w:date="2024-07-24T17:11:00Z"/>
                <w:rFonts w:hint="eastAsia" w:hAnsi="宋体"/>
                <w:color w:val="000000" w:themeColor="text1"/>
                <w:sz w:val="24"/>
                <w:szCs w:val="24"/>
                <w14:textFill>
                  <w14:solidFill>
                    <w14:schemeClr w14:val="tx1"/>
                  </w14:solidFill>
                </w14:textFill>
              </w:rPr>
            </w:pPr>
            <w:ins w:id="19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503260">
            <w:pPr>
              <w:numPr>
                <w:ilvl w:val="0"/>
                <w:numId w:val="0"/>
              </w:numPr>
              <w:tabs>
                <w:tab w:val="left" w:pos="312"/>
              </w:tabs>
              <w:spacing w:line="360" w:lineRule="auto"/>
              <w:jc w:val="left"/>
              <w:rPr>
                <w:ins w:id="1928" w:author="郝磊" w:date="2024-07-24T17:11:00Z"/>
                <w:rFonts w:hint="eastAsia" w:hAnsi="宋体"/>
                <w:color w:val="000000" w:themeColor="text1"/>
                <w:sz w:val="24"/>
                <w:szCs w:val="24"/>
                <w14:textFill>
                  <w14:solidFill>
                    <w14:schemeClr w14:val="tx1"/>
                  </w14:solidFill>
                </w14:textFill>
              </w:rPr>
            </w:pPr>
            <w:ins w:id="1929"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3028E8">
            <w:pPr>
              <w:numPr>
                <w:ilvl w:val="0"/>
                <w:numId w:val="0"/>
              </w:numPr>
              <w:tabs>
                <w:tab w:val="left" w:pos="312"/>
              </w:tabs>
              <w:spacing w:line="360" w:lineRule="auto"/>
              <w:jc w:val="left"/>
              <w:rPr>
                <w:ins w:id="1930" w:author="郝磊" w:date="2024-07-24T17:11:00Z"/>
                <w:rFonts w:hint="eastAsia" w:hAnsi="宋体"/>
                <w:color w:val="000000" w:themeColor="text1"/>
                <w:sz w:val="24"/>
                <w:szCs w:val="24"/>
                <w14:textFill>
                  <w14:solidFill>
                    <w14:schemeClr w14:val="tx1"/>
                  </w14:solidFill>
                </w14:textFill>
              </w:rPr>
            </w:pPr>
          </w:p>
        </w:tc>
      </w:tr>
      <w:tr w14:paraId="2FB87803">
        <w:tblPrEx>
          <w:tblCellMar>
            <w:top w:w="0" w:type="dxa"/>
            <w:left w:w="108" w:type="dxa"/>
            <w:bottom w:w="0" w:type="dxa"/>
            <w:right w:w="108" w:type="dxa"/>
          </w:tblCellMar>
        </w:tblPrEx>
        <w:trPr>
          <w:trHeight w:val="270" w:hRule="atLeast"/>
          <w:ins w:id="19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3BBB3">
            <w:pPr>
              <w:numPr>
                <w:ilvl w:val="0"/>
                <w:numId w:val="0"/>
              </w:numPr>
              <w:tabs>
                <w:tab w:val="left" w:pos="312"/>
              </w:tabs>
              <w:spacing w:line="360" w:lineRule="auto"/>
              <w:jc w:val="left"/>
              <w:rPr>
                <w:ins w:id="1932" w:author="郝磊" w:date="2024-07-24T17:11:00Z"/>
                <w:rFonts w:hint="eastAsia" w:hAnsi="宋体"/>
                <w:color w:val="000000" w:themeColor="text1"/>
                <w:sz w:val="24"/>
                <w:szCs w:val="24"/>
                <w14:textFill>
                  <w14:solidFill>
                    <w14:schemeClr w14:val="tx1"/>
                  </w14:solidFill>
                </w14:textFill>
              </w:rPr>
            </w:pPr>
            <w:ins w:id="1933" w:author="郝磊" w:date="2024-07-24T17:11:00Z">
              <w:r>
                <w:rPr>
                  <w:rFonts w:hint="eastAsia" w:hAnsi="宋体"/>
                  <w:color w:val="000000" w:themeColor="text1"/>
                  <w:sz w:val="24"/>
                  <w:szCs w:val="24"/>
                  <w14:textFill>
                    <w14:solidFill>
                      <w14:schemeClr w14:val="tx1"/>
                    </w14:solidFill>
                  </w14:textFill>
                </w:rPr>
                <w:t>门导靴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C73C1">
            <w:pPr>
              <w:numPr>
                <w:ilvl w:val="0"/>
                <w:numId w:val="0"/>
              </w:numPr>
              <w:tabs>
                <w:tab w:val="left" w:pos="312"/>
              </w:tabs>
              <w:spacing w:line="360" w:lineRule="auto"/>
              <w:jc w:val="left"/>
              <w:rPr>
                <w:ins w:id="1934" w:author="郝磊" w:date="2024-07-24T17:11:00Z"/>
                <w:rFonts w:hint="eastAsia" w:hAnsi="宋体"/>
                <w:color w:val="000000" w:themeColor="text1"/>
                <w:sz w:val="24"/>
                <w:szCs w:val="24"/>
                <w14:textFill>
                  <w14:solidFill>
                    <w14:schemeClr w14:val="tx1"/>
                  </w14:solidFill>
                </w14:textFill>
              </w:rPr>
            </w:pPr>
            <w:ins w:id="19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C5B282">
            <w:pPr>
              <w:numPr>
                <w:ilvl w:val="0"/>
                <w:numId w:val="0"/>
              </w:numPr>
              <w:tabs>
                <w:tab w:val="left" w:pos="312"/>
              </w:tabs>
              <w:spacing w:line="360" w:lineRule="auto"/>
              <w:jc w:val="left"/>
              <w:rPr>
                <w:ins w:id="1936" w:author="郝磊" w:date="2024-07-24T17:11:00Z"/>
                <w:rFonts w:hint="eastAsia" w:hAnsi="宋体"/>
                <w:color w:val="000000" w:themeColor="text1"/>
                <w:sz w:val="24"/>
                <w:szCs w:val="24"/>
                <w14:textFill>
                  <w14:solidFill>
                    <w14:schemeClr w14:val="tx1"/>
                  </w14:solidFill>
                </w14:textFill>
              </w:rPr>
            </w:pPr>
            <w:ins w:id="1937"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5938F8">
            <w:pPr>
              <w:numPr>
                <w:ilvl w:val="0"/>
                <w:numId w:val="0"/>
              </w:numPr>
              <w:tabs>
                <w:tab w:val="left" w:pos="312"/>
              </w:tabs>
              <w:spacing w:line="360" w:lineRule="auto"/>
              <w:jc w:val="left"/>
              <w:rPr>
                <w:ins w:id="1938" w:author="郝磊" w:date="2024-07-24T17:11:00Z"/>
                <w:rFonts w:hint="eastAsia" w:hAnsi="宋体"/>
                <w:color w:val="000000" w:themeColor="text1"/>
                <w:sz w:val="24"/>
                <w:szCs w:val="24"/>
                <w14:textFill>
                  <w14:solidFill>
                    <w14:schemeClr w14:val="tx1"/>
                  </w14:solidFill>
                </w14:textFill>
              </w:rPr>
            </w:pPr>
          </w:p>
        </w:tc>
      </w:tr>
      <w:tr w14:paraId="169E1AE2">
        <w:tblPrEx>
          <w:tblCellMar>
            <w:top w:w="0" w:type="dxa"/>
            <w:left w:w="108" w:type="dxa"/>
            <w:bottom w:w="0" w:type="dxa"/>
            <w:right w:w="108" w:type="dxa"/>
          </w:tblCellMar>
        </w:tblPrEx>
        <w:trPr>
          <w:trHeight w:val="270" w:hRule="atLeast"/>
          <w:ins w:id="19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E2FC">
            <w:pPr>
              <w:numPr>
                <w:ilvl w:val="0"/>
                <w:numId w:val="0"/>
              </w:numPr>
              <w:tabs>
                <w:tab w:val="left" w:pos="312"/>
              </w:tabs>
              <w:spacing w:line="360" w:lineRule="auto"/>
              <w:jc w:val="left"/>
              <w:rPr>
                <w:ins w:id="1940" w:author="郝磊" w:date="2024-07-24T17:11:00Z"/>
                <w:rFonts w:hint="eastAsia" w:hAnsi="宋体"/>
                <w:color w:val="000000" w:themeColor="text1"/>
                <w:sz w:val="24"/>
                <w:szCs w:val="24"/>
                <w14:textFill>
                  <w14:solidFill>
                    <w14:schemeClr w14:val="tx1"/>
                  </w14:solidFill>
                </w14:textFill>
              </w:rPr>
            </w:pPr>
            <w:ins w:id="1941" w:author="郝磊" w:date="2024-07-24T17:11:00Z">
              <w:r>
                <w:rPr>
                  <w:rFonts w:hint="eastAsia" w:hAnsi="宋体"/>
                  <w:color w:val="000000" w:themeColor="text1"/>
                  <w:sz w:val="24"/>
                  <w:szCs w:val="24"/>
                  <w14:textFill>
                    <w14:solidFill>
                      <w14:schemeClr w14:val="tx1"/>
                    </w14:solidFill>
                  </w14:textFill>
                </w:rPr>
                <w:t>钢丝绳DW1000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296BC">
            <w:pPr>
              <w:numPr>
                <w:ilvl w:val="0"/>
                <w:numId w:val="0"/>
              </w:numPr>
              <w:tabs>
                <w:tab w:val="left" w:pos="312"/>
              </w:tabs>
              <w:spacing w:line="360" w:lineRule="auto"/>
              <w:jc w:val="left"/>
              <w:rPr>
                <w:ins w:id="1942" w:author="郝磊" w:date="2024-07-24T17:11:00Z"/>
                <w:rFonts w:hint="eastAsia" w:hAnsi="宋体"/>
                <w:color w:val="000000" w:themeColor="text1"/>
                <w:sz w:val="24"/>
                <w:szCs w:val="24"/>
                <w14:textFill>
                  <w14:solidFill>
                    <w14:schemeClr w14:val="tx1"/>
                  </w14:solidFill>
                </w14:textFill>
              </w:rPr>
            </w:pPr>
            <w:ins w:id="194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EA81B1">
            <w:pPr>
              <w:numPr>
                <w:ilvl w:val="0"/>
                <w:numId w:val="0"/>
              </w:numPr>
              <w:tabs>
                <w:tab w:val="left" w:pos="312"/>
              </w:tabs>
              <w:spacing w:line="360" w:lineRule="auto"/>
              <w:jc w:val="left"/>
              <w:rPr>
                <w:ins w:id="1944" w:author="郝磊" w:date="2024-07-24T17:11:00Z"/>
                <w:rFonts w:hint="eastAsia" w:hAnsi="宋体"/>
                <w:color w:val="000000" w:themeColor="text1"/>
                <w:sz w:val="24"/>
                <w:szCs w:val="24"/>
                <w14:textFill>
                  <w14:solidFill>
                    <w14:schemeClr w14:val="tx1"/>
                  </w14:solidFill>
                </w14:textFill>
              </w:rPr>
            </w:pPr>
            <w:ins w:id="1945"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8361695">
            <w:pPr>
              <w:numPr>
                <w:ilvl w:val="0"/>
                <w:numId w:val="0"/>
              </w:numPr>
              <w:tabs>
                <w:tab w:val="left" w:pos="312"/>
              </w:tabs>
              <w:spacing w:line="360" w:lineRule="auto"/>
              <w:jc w:val="left"/>
              <w:rPr>
                <w:ins w:id="1946" w:author="郝磊" w:date="2024-07-24T17:11:00Z"/>
                <w:rFonts w:hint="eastAsia" w:hAnsi="宋体"/>
                <w:color w:val="000000" w:themeColor="text1"/>
                <w:sz w:val="24"/>
                <w:szCs w:val="24"/>
                <w14:textFill>
                  <w14:solidFill>
                    <w14:schemeClr w14:val="tx1"/>
                  </w14:solidFill>
                </w14:textFill>
              </w:rPr>
            </w:pPr>
          </w:p>
        </w:tc>
      </w:tr>
      <w:tr w14:paraId="02267A1A">
        <w:tblPrEx>
          <w:tblCellMar>
            <w:top w:w="0" w:type="dxa"/>
            <w:left w:w="108" w:type="dxa"/>
            <w:bottom w:w="0" w:type="dxa"/>
            <w:right w:w="108" w:type="dxa"/>
          </w:tblCellMar>
        </w:tblPrEx>
        <w:trPr>
          <w:trHeight w:val="270" w:hRule="atLeast"/>
          <w:ins w:id="19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AD67E">
            <w:pPr>
              <w:numPr>
                <w:ilvl w:val="0"/>
                <w:numId w:val="0"/>
              </w:numPr>
              <w:tabs>
                <w:tab w:val="left" w:pos="312"/>
              </w:tabs>
              <w:spacing w:line="360" w:lineRule="auto"/>
              <w:jc w:val="left"/>
              <w:rPr>
                <w:ins w:id="1948" w:author="郝磊" w:date="2024-07-24T17:11:00Z"/>
                <w:rFonts w:hint="eastAsia" w:hAnsi="宋体"/>
                <w:color w:val="000000" w:themeColor="text1"/>
                <w:sz w:val="24"/>
                <w:szCs w:val="24"/>
                <w14:textFill>
                  <w14:solidFill>
                    <w14:schemeClr w14:val="tx1"/>
                  </w14:solidFill>
                </w14:textFill>
              </w:rPr>
            </w:pPr>
            <w:ins w:id="1949" w:author="郝磊" w:date="2024-07-24T17:11:00Z">
              <w:r>
                <w:rPr>
                  <w:rFonts w:hint="eastAsia" w:hAnsi="宋体"/>
                  <w:color w:val="000000" w:themeColor="text1"/>
                  <w:sz w:val="24"/>
                  <w:szCs w:val="24"/>
                  <w14:textFill>
                    <w14:solidFill>
                      <w14:schemeClr w14:val="tx1"/>
                    </w14:solidFill>
                  </w14:textFill>
                </w:rPr>
                <w:t>厅门锁装置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4226">
            <w:pPr>
              <w:numPr>
                <w:ilvl w:val="0"/>
                <w:numId w:val="0"/>
              </w:numPr>
              <w:tabs>
                <w:tab w:val="left" w:pos="312"/>
              </w:tabs>
              <w:spacing w:line="360" w:lineRule="auto"/>
              <w:jc w:val="left"/>
              <w:rPr>
                <w:ins w:id="1950" w:author="郝磊" w:date="2024-07-24T17:11:00Z"/>
                <w:rFonts w:hint="eastAsia" w:hAnsi="宋体"/>
                <w:color w:val="000000" w:themeColor="text1"/>
                <w:sz w:val="24"/>
                <w:szCs w:val="24"/>
                <w14:textFill>
                  <w14:solidFill>
                    <w14:schemeClr w14:val="tx1"/>
                  </w14:solidFill>
                </w14:textFill>
              </w:rPr>
            </w:pPr>
            <w:ins w:id="19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D8C6D9">
            <w:pPr>
              <w:numPr>
                <w:ilvl w:val="0"/>
                <w:numId w:val="0"/>
              </w:numPr>
              <w:tabs>
                <w:tab w:val="left" w:pos="312"/>
              </w:tabs>
              <w:spacing w:line="360" w:lineRule="auto"/>
              <w:jc w:val="left"/>
              <w:rPr>
                <w:ins w:id="1952" w:author="郝磊" w:date="2024-07-24T17:11:00Z"/>
                <w:rFonts w:hint="eastAsia" w:hAnsi="宋体"/>
                <w:color w:val="000000" w:themeColor="text1"/>
                <w:sz w:val="24"/>
                <w:szCs w:val="24"/>
                <w14:textFill>
                  <w14:solidFill>
                    <w14:schemeClr w14:val="tx1"/>
                  </w14:solidFill>
                </w14:textFill>
              </w:rPr>
            </w:pPr>
            <w:ins w:id="1953"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375876E">
            <w:pPr>
              <w:numPr>
                <w:ilvl w:val="0"/>
                <w:numId w:val="0"/>
              </w:numPr>
              <w:tabs>
                <w:tab w:val="left" w:pos="312"/>
              </w:tabs>
              <w:spacing w:line="360" w:lineRule="auto"/>
              <w:jc w:val="left"/>
              <w:rPr>
                <w:ins w:id="1954" w:author="郝磊" w:date="2024-07-24T17:11:00Z"/>
                <w:rFonts w:hint="eastAsia" w:hAnsi="宋体"/>
                <w:color w:val="000000" w:themeColor="text1"/>
                <w:sz w:val="24"/>
                <w:szCs w:val="24"/>
                <w14:textFill>
                  <w14:solidFill>
                    <w14:schemeClr w14:val="tx1"/>
                  </w14:solidFill>
                </w14:textFill>
              </w:rPr>
            </w:pPr>
          </w:p>
        </w:tc>
      </w:tr>
      <w:tr w14:paraId="5F1FE4A4">
        <w:tblPrEx>
          <w:tblCellMar>
            <w:top w:w="0" w:type="dxa"/>
            <w:left w:w="108" w:type="dxa"/>
            <w:bottom w:w="0" w:type="dxa"/>
            <w:right w:w="108" w:type="dxa"/>
          </w:tblCellMar>
        </w:tblPrEx>
        <w:trPr>
          <w:trHeight w:val="270" w:hRule="atLeast"/>
          <w:ins w:id="19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F5E6">
            <w:pPr>
              <w:numPr>
                <w:ilvl w:val="0"/>
                <w:numId w:val="0"/>
              </w:numPr>
              <w:tabs>
                <w:tab w:val="left" w:pos="312"/>
              </w:tabs>
              <w:spacing w:line="360" w:lineRule="auto"/>
              <w:jc w:val="left"/>
              <w:rPr>
                <w:ins w:id="1956" w:author="郝磊" w:date="2024-07-24T17:11:00Z"/>
                <w:rFonts w:hint="eastAsia" w:hAnsi="宋体"/>
                <w:color w:val="000000" w:themeColor="text1"/>
                <w:sz w:val="24"/>
                <w:szCs w:val="24"/>
                <w14:textFill>
                  <w14:solidFill>
                    <w14:schemeClr w14:val="tx1"/>
                  </w14:solidFill>
                </w14:textFill>
              </w:rPr>
            </w:pPr>
            <w:ins w:id="1957" w:author="郝磊" w:date="2024-07-24T17:11:00Z">
              <w:r>
                <w:rPr>
                  <w:rFonts w:hint="eastAsia" w:hAnsi="宋体"/>
                  <w:color w:val="000000" w:themeColor="text1"/>
                  <w:sz w:val="24"/>
                  <w:szCs w:val="24"/>
                  <w14:textFill>
                    <w14:solidFill>
                      <w14:schemeClr w14:val="tx1"/>
                    </w14:solidFill>
                  </w14:textFill>
                </w:rPr>
                <w:t>中分厅门弹簧K200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009E6">
            <w:pPr>
              <w:numPr>
                <w:ilvl w:val="0"/>
                <w:numId w:val="0"/>
              </w:numPr>
              <w:tabs>
                <w:tab w:val="left" w:pos="312"/>
              </w:tabs>
              <w:spacing w:line="360" w:lineRule="auto"/>
              <w:jc w:val="left"/>
              <w:rPr>
                <w:ins w:id="1958" w:author="郝磊" w:date="2024-07-24T17:11:00Z"/>
                <w:rFonts w:hint="eastAsia" w:hAnsi="宋体"/>
                <w:color w:val="000000" w:themeColor="text1"/>
                <w:sz w:val="24"/>
                <w:szCs w:val="24"/>
                <w14:textFill>
                  <w14:solidFill>
                    <w14:schemeClr w14:val="tx1"/>
                  </w14:solidFill>
                </w14:textFill>
              </w:rPr>
            </w:pPr>
            <w:ins w:id="19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0814178">
            <w:pPr>
              <w:numPr>
                <w:ilvl w:val="0"/>
                <w:numId w:val="0"/>
              </w:numPr>
              <w:tabs>
                <w:tab w:val="left" w:pos="312"/>
              </w:tabs>
              <w:spacing w:line="360" w:lineRule="auto"/>
              <w:jc w:val="left"/>
              <w:rPr>
                <w:ins w:id="1960" w:author="郝磊" w:date="2024-07-24T17:11:00Z"/>
                <w:rFonts w:hint="eastAsia" w:hAnsi="宋体"/>
                <w:color w:val="000000" w:themeColor="text1"/>
                <w:sz w:val="24"/>
                <w:szCs w:val="24"/>
                <w14:textFill>
                  <w14:solidFill>
                    <w14:schemeClr w14:val="tx1"/>
                  </w14:solidFill>
                </w14:textFill>
              </w:rPr>
            </w:pPr>
            <w:ins w:id="1961" w:author="郝磊" w:date="2024-07-24T17:11:00Z">
              <w:r>
                <w:rPr>
                  <w:rFonts w:hint="eastAsia" w:hAnsi="宋体"/>
                  <w:color w:val="000000" w:themeColor="text1"/>
                  <w:sz w:val="24"/>
                  <w:szCs w:val="24"/>
                  <w14:textFill>
                    <w14:solidFill>
                      <w14:schemeClr w14:val="tx1"/>
                    </w14:solidFill>
                  </w14:textFill>
                </w:rPr>
                <w:t>64.8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EAEF16C">
            <w:pPr>
              <w:numPr>
                <w:ilvl w:val="0"/>
                <w:numId w:val="0"/>
              </w:numPr>
              <w:tabs>
                <w:tab w:val="left" w:pos="312"/>
              </w:tabs>
              <w:spacing w:line="360" w:lineRule="auto"/>
              <w:jc w:val="left"/>
              <w:rPr>
                <w:ins w:id="1962" w:author="郝磊" w:date="2024-07-24T17:11:00Z"/>
                <w:rFonts w:hint="eastAsia" w:hAnsi="宋体"/>
                <w:color w:val="000000" w:themeColor="text1"/>
                <w:sz w:val="24"/>
                <w:szCs w:val="24"/>
                <w14:textFill>
                  <w14:solidFill>
                    <w14:schemeClr w14:val="tx1"/>
                  </w14:solidFill>
                </w14:textFill>
              </w:rPr>
            </w:pPr>
          </w:p>
        </w:tc>
      </w:tr>
      <w:tr w14:paraId="6FC925D7">
        <w:tblPrEx>
          <w:tblCellMar>
            <w:top w:w="0" w:type="dxa"/>
            <w:left w:w="108" w:type="dxa"/>
            <w:bottom w:w="0" w:type="dxa"/>
            <w:right w:w="108" w:type="dxa"/>
          </w:tblCellMar>
        </w:tblPrEx>
        <w:trPr>
          <w:trHeight w:val="270" w:hRule="atLeast"/>
          <w:ins w:id="19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9AFB2">
            <w:pPr>
              <w:numPr>
                <w:ilvl w:val="0"/>
                <w:numId w:val="0"/>
              </w:numPr>
              <w:tabs>
                <w:tab w:val="left" w:pos="312"/>
              </w:tabs>
              <w:spacing w:line="360" w:lineRule="auto"/>
              <w:jc w:val="left"/>
              <w:rPr>
                <w:ins w:id="1964" w:author="郝磊" w:date="2024-07-24T17:11:00Z"/>
                <w:rFonts w:hint="eastAsia" w:hAnsi="宋体"/>
                <w:color w:val="000000" w:themeColor="text1"/>
                <w:sz w:val="24"/>
                <w:szCs w:val="24"/>
                <w14:textFill>
                  <w14:solidFill>
                    <w14:schemeClr w14:val="tx1"/>
                  </w14:solidFill>
                </w14:textFill>
              </w:rPr>
            </w:pPr>
            <w:ins w:id="1965" w:author="郝磊" w:date="2024-07-24T17:11:00Z">
              <w:r>
                <w:rPr>
                  <w:rFonts w:hint="eastAsia" w:hAnsi="宋体"/>
                  <w:color w:val="000000" w:themeColor="text1"/>
                  <w:sz w:val="24"/>
                  <w:szCs w:val="24"/>
                  <w14:textFill>
                    <w14:solidFill>
                      <w14:schemeClr w14:val="tx1"/>
                    </w14:solidFill>
                  </w14:textFill>
                </w:rPr>
                <w:t>V齿传动带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697D4">
            <w:pPr>
              <w:numPr>
                <w:ilvl w:val="0"/>
                <w:numId w:val="0"/>
              </w:numPr>
              <w:tabs>
                <w:tab w:val="left" w:pos="312"/>
              </w:tabs>
              <w:spacing w:line="360" w:lineRule="auto"/>
              <w:jc w:val="left"/>
              <w:rPr>
                <w:ins w:id="1966" w:author="郝磊" w:date="2024-07-24T17:11:00Z"/>
                <w:rFonts w:hint="eastAsia" w:hAnsi="宋体"/>
                <w:color w:val="000000" w:themeColor="text1"/>
                <w:sz w:val="24"/>
                <w:szCs w:val="24"/>
                <w14:textFill>
                  <w14:solidFill>
                    <w14:schemeClr w14:val="tx1"/>
                  </w14:solidFill>
                </w14:textFill>
              </w:rPr>
            </w:pPr>
            <w:ins w:id="1967"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F3F19F">
            <w:pPr>
              <w:numPr>
                <w:ilvl w:val="0"/>
                <w:numId w:val="0"/>
              </w:numPr>
              <w:tabs>
                <w:tab w:val="left" w:pos="312"/>
              </w:tabs>
              <w:spacing w:line="360" w:lineRule="auto"/>
              <w:jc w:val="left"/>
              <w:rPr>
                <w:ins w:id="1968" w:author="郝磊" w:date="2024-07-24T17:11:00Z"/>
                <w:rFonts w:hint="eastAsia" w:hAnsi="宋体"/>
                <w:color w:val="000000" w:themeColor="text1"/>
                <w:sz w:val="24"/>
                <w:szCs w:val="24"/>
                <w14:textFill>
                  <w14:solidFill>
                    <w14:schemeClr w14:val="tx1"/>
                  </w14:solidFill>
                </w14:textFill>
              </w:rPr>
            </w:pPr>
            <w:ins w:id="1969"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A74FA70">
            <w:pPr>
              <w:numPr>
                <w:ilvl w:val="0"/>
                <w:numId w:val="0"/>
              </w:numPr>
              <w:tabs>
                <w:tab w:val="left" w:pos="312"/>
              </w:tabs>
              <w:spacing w:line="360" w:lineRule="auto"/>
              <w:jc w:val="left"/>
              <w:rPr>
                <w:ins w:id="1970" w:author="郝磊" w:date="2024-07-24T17:11:00Z"/>
                <w:rFonts w:hint="eastAsia" w:hAnsi="宋体"/>
                <w:color w:val="000000" w:themeColor="text1"/>
                <w:sz w:val="24"/>
                <w:szCs w:val="24"/>
                <w14:textFill>
                  <w14:solidFill>
                    <w14:schemeClr w14:val="tx1"/>
                  </w14:solidFill>
                </w14:textFill>
              </w:rPr>
            </w:pPr>
          </w:p>
        </w:tc>
      </w:tr>
      <w:tr w14:paraId="14FF8F0E">
        <w:tblPrEx>
          <w:tblCellMar>
            <w:top w:w="0" w:type="dxa"/>
            <w:left w:w="108" w:type="dxa"/>
            <w:bottom w:w="0" w:type="dxa"/>
            <w:right w:w="108" w:type="dxa"/>
          </w:tblCellMar>
        </w:tblPrEx>
        <w:trPr>
          <w:trHeight w:val="270" w:hRule="atLeast"/>
          <w:ins w:id="19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CFDBD">
            <w:pPr>
              <w:numPr>
                <w:ilvl w:val="0"/>
                <w:numId w:val="0"/>
              </w:numPr>
              <w:tabs>
                <w:tab w:val="left" w:pos="312"/>
              </w:tabs>
              <w:spacing w:line="360" w:lineRule="auto"/>
              <w:jc w:val="left"/>
              <w:rPr>
                <w:ins w:id="1972" w:author="郝磊" w:date="2024-07-24T17:11:00Z"/>
                <w:rFonts w:hint="eastAsia" w:hAnsi="宋体"/>
                <w:color w:val="000000" w:themeColor="text1"/>
                <w:sz w:val="24"/>
                <w:szCs w:val="24"/>
                <w14:textFill>
                  <w14:solidFill>
                    <w14:schemeClr w14:val="tx1"/>
                  </w14:solidFill>
                </w14:textFill>
              </w:rPr>
            </w:pPr>
            <w:ins w:id="1973" w:author="郝磊" w:date="2024-07-24T17:11:00Z">
              <w:r>
                <w:rPr>
                  <w:rFonts w:hint="eastAsia" w:hAnsi="宋体"/>
                  <w:color w:val="000000" w:themeColor="text1"/>
                  <w:sz w:val="24"/>
                  <w:szCs w:val="24"/>
                  <w14:textFill>
                    <w14:solidFill>
                      <w14:schemeClr w14:val="tx1"/>
                    </w14:solidFill>
                  </w14:textFill>
                </w:rPr>
                <w:t>齿形带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E693F">
            <w:pPr>
              <w:numPr>
                <w:ilvl w:val="0"/>
                <w:numId w:val="0"/>
              </w:numPr>
              <w:tabs>
                <w:tab w:val="left" w:pos="312"/>
              </w:tabs>
              <w:spacing w:line="360" w:lineRule="auto"/>
              <w:jc w:val="left"/>
              <w:rPr>
                <w:ins w:id="1974" w:author="郝磊" w:date="2024-07-24T17:11:00Z"/>
                <w:rFonts w:hint="eastAsia" w:hAnsi="宋体"/>
                <w:color w:val="000000" w:themeColor="text1"/>
                <w:sz w:val="24"/>
                <w:szCs w:val="24"/>
                <w14:textFill>
                  <w14:solidFill>
                    <w14:schemeClr w14:val="tx1"/>
                  </w14:solidFill>
                </w14:textFill>
              </w:rPr>
            </w:pPr>
            <w:ins w:id="1975"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5755D7">
            <w:pPr>
              <w:numPr>
                <w:ilvl w:val="0"/>
                <w:numId w:val="0"/>
              </w:numPr>
              <w:tabs>
                <w:tab w:val="left" w:pos="312"/>
              </w:tabs>
              <w:spacing w:line="360" w:lineRule="auto"/>
              <w:jc w:val="left"/>
              <w:rPr>
                <w:ins w:id="1976" w:author="郝磊" w:date="2024-07-24T17:11:00Z"/>
                <w:rFonts w:hint="eastAsia" w:hAnsi="宋体"/>
                <w:color w:val="000000" w:themeColor="text1"/>
                <w:sz w:val="24"/>
                <w:szCs w:val="24"/>
                <w14:textFill>
                  <w14:solidFill>
                    <w14:schemeClr w14:val="tx1"/>
                  </w14:solidFill>
                </w14:textFill>
              </w:rPr>
            </w:pPr>
            <w:ins w:id="197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BAC3C2">
            <w:pPr>
              <w:numPr>
                <w:ilvl w:val="0"/>
                <w:numId w:val="0"/>
              </w:numPr>
              <w:tabs>
                <w:tab w:val="left" w:pos="312"/>
              </w:tabs>
              <w:spacing w:line="360" w:lineRule="auto"/>
              <w:jc w:val="left"/>
              <w:rPr>
                <w:ins w:id="1978" w:author="郝磊" w:date="2024-07-24T17:11:00Z"/>
                <w:rFonts w:hint="eastAsia" w:hAnsi="宋体"/>
                <w:color w:val="000000" w:themeColor="text1"/>
                <w:sz w:val="24"/>
                <w:szCs w:val="24"/>
                <w14:textFill>
                  <w14:solidFill>
                    <w14:schemeClr w14:val="tx1"/>
                  </w14:solidFill>
                </w14:textFill>
              </w:rPr>
            </w:pPr>
          </w:p>
        </w:tc>
      </w:tr>
      <w:tr w14:paraId="1B6927F5">
        <w:tblPrEx>
          <w:tblCellMar>
            <w:top w:w="0" w:type="dxa"/>
            <w:left w:w="108" w:type="dxa"/>
            <w:bottom w:w="0" w:type="dxa"/>
            <w:right w:w="108" w:type="dxa"/>
          </w:tblCellMar>
        </w:tblPrEx>
        <w:trPr>
          <w:trHeight w:val="270" w:hRule="atLeast"/>
          <w:ins w:id="19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7CD2D">
            <w:pPr>
              <w:numPr>
                <w:ilvl w:val="0"/>
                <w:numId w:val="0"/>
              </w:numPr>
              <w:tabs>
                <w:tab w:val="left" w:pos="312"/>
              </w:tabs>
              <w:spacing w:line="360" w:lineRule="auto"/>
              <w:jc w:val="left"/>
              <w:rPr>
                <w:ins w:id="1980" w:author="郝磊" w:date="2024-07-24T17:11:00Z"/>
                <w:rFonts w:hint="eastAsia" w:hAnsi="宋体"/>
                <w:color w:val="000000" w:themeColor="text1"/>
                <w:sz w:val="24"/>
                <w:szCs w:val="24"/>
                <w14:textFill>
                  <w14:solidFill>
                    <w14:schemeClr w14:val="tx1"/>
                  </w14:solidFill>
                </w14:textFill>
              </w:rPr>
            </w:pPr>
            <w:ins w:id="1981" w:author="郝磊" w:date="2024-07-24T17:11:00Z">
              <w:r>
                <w:rPr>
                  <w:rFonts w:hint="eastAsia" w:hAnsi="宋体"/>
                  <w:color w:val="000000" w:themeColor="text1"/>
                  <w:sz w:val="24"/>
                  <w:szCs w:val="24"/>
                  <w14:textFill>
                    <w14:solidFill>
                      <w14:schemeClr w14:val="tx1"/>
                    </w14:solidFill>
                  </w14:textFill>
                </w:rPr>
                <w:t>DC12V警铃</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069C7">
            <w:pPr>
              <w:numPr>
                <w:ilvl w:val="0"/>
                <w:numId w:val="0"/>
              </w:numPr>
              <w:tabs>
                <w:tab w:val="left" w:pos="312"/>
              </w:tabs>
              <w:spacing w:line="360" w:lineRule="auto"/>
              <w:jc w:val="left"/>
              <w:rPr>
                <w:ins w:id="1982" w:author="郝磊" w:date="2024-07-24T17:11:00Z"/>
                <w:rFonts w:hint="eastAsia" w:hAnsi="宋体"/>
                <w:color w:val="000000" w:themeColor="text1"/>
                <w:sz w:val="24"/>
                <w:szCs w:val="24"/>
                <w14:textFill>
                  <w14:solidFill>
                    <w14:schemeClr w14:val="tx1"/>
                  </w14:solidFill>
                </w14:textFill>
              </w:rPr>
            </w:pPr>
            <w:ins w:id="19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3E1D32">
            <w:pPr>
              <w:numPr>
                <w:ilvl w:val="0"/>
                <w:numId w:val="0"/>
              </w:numPr>
              <w:tabs>
                <w:tab w:val="left" w:pos="312"/>
              </w:tabs>
              <w:spacing w:line="360" w:lineRule="auto"/>
              <w:jc w:val="left"/>
              <w:rPr>
                <w:ins w:id="1984" w:author="郝磊" w:date="2024-07-24T17:11:00Z"/>
                <w:rFonts w:hint="eastAsia" w:hAnsi="宋体"/>
                <w:color w:val="000000" w:themeColor="text1"/>
                <w:sz w:val="24"/>
                <w:szCs w:val="24"/>
                <w14:textFill>
                  <w14:solidFill>
                    <w14:schemeClr w14:val="tx1"/>
                  </w14:solidFill>
                </w14:textFill>
              </w:rPr>
            </w:pPr>
            <w:ins w:id="1985"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BFB885">
            <w:pPr>
              <w:numPr>
                <w:ilvl w:val="0"/>
                <w:numId w:val="0"/>
              </w:numPr>
              <w:tabs>
                <w:tab w:val="left" w:pos="312"/>
              </w:tabs>
              <w:spacing w:line="360" w:lineRule="auto"/>
              <w:jc w:val="left"/>
              <w:rPr>
                <w:ins w:id="1986" w:author="郝磊" w:date="2024-07-24T17:11:00Z"/>
                <w:rFonts w:hint="eastAsia" w:hAnsi="宋体"/>
                <w:color w:val="000000" w:themeColor="text1"/>
                <w:sz w:val="24"/>
                <w:szCs w:val="24"/>
                <w14:textFill>
                  <w14:solidFill>
                    <w14:schemeClr w14:val="tx1"/>
                  </w14:solidFill>
                </w14:textFill>
              </w:rPr>
            </w:pPr>
          </w:p>
        </w:tc>
      </w:tr>
      <w:tr w14:paraId="2E5E751B">
        <w:tblPrEx>
          <w:tblCellMar>
            <w:top w:w="0" w:type="dxa"/>
            <w:left w:w="108" w:type="dxa"/>
            <w:bottom w:w="0" w:type="dxa"/>
            <w:right w:w="108" w:type="dxa"/>
          </w:tblCellMar>
        </w:tblPrEx>
        <w:trPr>
          <w:trHeight w:val="270" w:hRule="atLeast"/>
          <w:ins w:id="19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773E">
            <w:pPr>
              <w:numPr>
                <w:ilvl w:val="0"/>
                <w:numId w:val="0"/>
              </w:numPr>
              <w:tabs>
                <w:tab w:val="left" w:pos="312"/>
              </w:tabs>
              <w:spacing w:line="360" w:lineRule="auto"/>
              <w:jc w:val="left"/>
              <w:rPr>
                <w:ins w:id="1988" w:author="郝磊" w:date="2024-07-24T17:11:00Z"/>
                <w:rFonts w:hint="eastAsia" w:hAnsi="宋体"/>
                <w:color w:val="000000" w:themeColor="text1"/>
                <w:sz w:val="24"/>
                <w:szCs w:val="24"/>
                <w14:textFill>
                  <w14:solidFill>
                    <w14:schemeClr w14:val="tx1"/>
                  </w14:solidFill>
                </w14:textFill>
              </w:rPr>
            </w:pPr>
            <w:ins w:id="1989" w:author="郝磊" w:date="2024-07-24T17:11:00Z">
              <w:r>
                <w:rPr>
                  <w:rFonts w:hint="eastAsia" w:hAnsi="宋体"/>
                  <w:color w:val="000000" w:themeColor="text1"/>
                  <w:sz w:val="24"/>
                  <w:szCs w:val="24"/>
                  <w14:textFill>
                    <w14:solidFill>
                      <w14:schemeClr w14:val="tx1"/>
                    </w14:solidFill>
                  </w14:textFill>
                </w:rPr>
                <w:t>蓄电池</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90CE3">
            <w:pPr>
              <w:numPr>
                <w:ilvl w:val="0"/>
                <w:numId w:val="0"/>
              </w:numPr>
              <w:tabs>
                <w:tab w:val="left" w:pos="312"/>
              </w:tabs>
              <w:spacing w:line="360" w:lineRule="auto"/>
              <w:jc w:val="left"/>
              <w:rPr>
                <w:ins w:id="1990" w:author="郝磊" w:date="2024-07-24T17:11:00Z"/>
                <w:rFonts w:hint="eastAsia" w:hAnsi="宋体"/>
                <w:color w:val="000000" w:themeColor="text1"/>
                <w:sz w:val="24"/>
                <w:szCs w:val="24"/>
                <w14:textFill>
                  <w14:solidFill>
                    <w14:schemeClr w14:val="tx1"/>
                  </w14:solidFill>
                </w14:textFill>
              </w:rPr>
            </w:pPr>
            <w:ins w:id="19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4A806B">
            <w:pPr>
              <w:numPr>
                <w:ilvl w:val="0"/>
                <w:numId w:val="0"/>
              </w:numPr>
              <w:tabs>
                <w:tab w:val="left" w:pos="312"/>
              </w:tabs>
              <w:spacing w:line="360" w:lineRule="auto"/>
              <w:jc w:val="left"/>
              <w:rPr>
                <w:ins w:id="1992" w:author="郝磊" w:date="2024-07-24T17:11:00Z"/>
                <w:rFonts w:hint="eastAsia" w:hAnsi="宋体"/>
                <w:color w:val="000000" w:themeColor="text1"/>
                <w:sz w:val="24"/>
                <w:szCs w:val="24"/>
                <w14:textFill>
                  <w14:solidFill>
                    <w14:schemeClr w14:val="tx1"/>
                  </w14:solidFill>
                </w14:textFill>
              </w:rPr>
            </w:pPr>
            <w:ins w:id="1993" w:author="郝磊" w:date="2024-07-24T17:11:00Z">
              <w:r>
                <w:rPr>
                  <w:rFonts w:hint="eastAsia" w:hAnsi="宋体"/>
                  <w:color w:val="000000" w:themeColor="text1"/>
                  <w:sz w:val="24"/>
                  <w:szCs w:val="24"/>
                  <w14:textFill>
                    <w14:solidFill>
                      <w14:schemeClr w14:val="tx1"/>
                    </w14:solidFill>
                  </w14:textFill>
                </w:rPr>
                <w:t>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6306AC0">
            <w:pPr>
              <w:numPr>
                <w:ilvl w:val="0"/>
                <w:numId w:val="0"/>
              </w:numPr>
              <w:tabs>
                <w:tab w:val="left" w:pos="312"/>
              </w:tabs>
              <w:spacing w:line="360" w:lineRule="auto"/>
              <w:jc w:val="left"/>
              <w:rPr>
                <w:ins w:id="1994" w:author="郝磊" w:date="2024-07-24T17:11:00Z"/>
                <w:rFonts w:hint="eastAsia" w:hAnsi="宋体"/>
                <w:color w:val="000000" w:themeColor="text1"/>
                <w:sz w:val="24"/>
                <w:szCs w:val="24"/>
                <w14:textFill>
                  <w14:solidFill>
                    <w14:schemeClr w14:val="tx1"/>
                  </w14:solidFill>
                </w14:textFill>
              </w:rPr>
            </w:pPr>
          </w:p>
        </w:tc>
      </w:tr>
      <w:tr w14:paraId="4F779594">
        <w:tblPrEx>
          <w:tblCellMar>
            <w:top w:w="0" w:type="dxa"/>
            <w:left w:w="108" w:type="dxa"/>
            <w:bottom w:w="0" w:type="dxa"/>
            <w:right w:w="108" w:type="dxa"/>
          </w:tblCellMar>
        </w:tblPrEx>
        <w:trPr>
          <w:trHeight w:val="270" w:hRule="atLeast"/>
          <w:ins w:id="19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DA0B2">
            <w:pPr>
              <w:numPr>
                <w:ilvl w:val="0"/>
                <w:numId w:val="0"/>
              </w:numPr>
              <w:tabs>
                <w:tab w:val="left" w:pos="312"/>
              </w:tabs>
              <w:spacing w:line="360" w:lineRule="auto"/>
              <w:jc w:val="left"/>
              <w:rPr>
                <w:ins w:id="1996" w:author="郝磊" w:date="2024-07-24T17:11:00Z"/>
                <w:rFonts w:hint="eastAsia" w:hAnsi="宋体"/>
                <w:color w:val="000000" w:themeColor="text1"/>
                <w:sz w:val="24"/>
                <w:szCs w:val="24"/>
                <w14:textFill>
                  <w14:solidFill>
                    <w14:schemeClr w14:val="tx1"/>
                  </w14:solidFill>
                </w14:textFill>
              </w:rPr>
            </w:pPr>
            <w:ins w:id="1997" w:author="郝磊" w:date="2024-07-24T17:11:00Z">
              <w:r>
                <w:rPr>
                  <w:rFonts w:hint="eastAsia" w:hAnsi="宋体"/>
                  <w:color w:val="000000" w:themeColor="text1"/>
                  <w:sz w:val="24"/>
                  <w:szCs w:val="24"/>
                  <w14:textFill>
                    <w14:solidFill>
                      <w14:schemeClr w14:val="tx1"/>
                    </w14:solidFill>
                  </w14:textFill>
                </w:rPr>
                <w:t>应急电源装置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8D0CA">
            <w:pPr>
              <w:numPr>
                <w:ilvl w:val="0"/>
                <w:numId w:val="0"/>
              </w:numPr>
              <w:tabs>
                <w:tab w:val="left" w:pos="312"/>
              </w:tabs>
              <w:spacing w:line="360" w:lineRule="auto"/>
              <w:jc w:val="left"/>
              <w:rPr>
                <w:ins w:id="1998" w:author="郝磊" w:date="2024-07-24T17:11:00Z"/>
                <w:rFonts w:hint="eastAsia" w:hAnsi="宋体"/>
                <w:color w:val="000000" w:themeColor="text1"/>
                <w:sz w:val="24"/>
                <w:szCs w:val="24"/>
                <w14:textFill>
                  <w14:solidFill>
                    <w14:schemeClr w14:val="tx1"/>
                  </w14:solidFill>
                </w14:textFill>
              </w:rPr>
            </w:pPr>
            <w:ins w:id="19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2AB89A1">
            <w:pPr>
              <w:numPr>
                <w:ilvl w:val="0"/>
                <w:numId w:val="0"/>
              </w:numPr>
              <w:tabs>
                <w:tab w:val="left" w:pos="312"/>
              </w:tabs>
              <w:spacing w:line="360" w:lineRule="auto"/>
              <w:jc w:val="left"/>
              <w:rPr>
                <w:ins w:id="2000" w:author="郝磊" w:date="2024-07-24T17:11:00Z"/>
                <w:rFonts w:hint="eastAsia" w:hAnsi="宋体"/>
                <w:color w:val="000000" w:themeColor="text1"/>
                <w:sz w:val="24"/>
                <w:szCs w:val="24"/>
                <w14:textFill>
                  <w14:solidFill>
                    <w14:schemeClr w14:val="tx1"/>
                  </w14:solidFill>
                </w14:textFill>
              </w:rPr>
            </w:pPr>
            <w:ins w:id="2001" w:author="郝磊" w:date="2024-07-24T17:11:00Z">
              <w:r>
                <w:rPr>
                  <w:rFonts w:hint="eastAsia" w:hAnsi="宋体"/>
                  <w:color w:val="000000" w:themeColor="text1"/>
                  <w:sz w:val="24"/>
                  <w:szCs w:val="24"/>
                  <w14:textFill>
                    <w14:solidFill>
                      <w14:schemeClr w14:val="tx1"/>
                    </w14:solidFill>
                  </w14:textFill>
                </w:rPr>
                <w:t>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9CD2DD">
            <w:pPr>
              <w:numPr>
                <w:ilvl w:val="0"/>
                <w:numId w:val="0"/>
              </w:numPr>
              <w:tabs>
                <w:tab w:val="left" w:pos="312"/>
              </w:tabs>
              <w:spacing w:line="360" w:lineRule="auto"/>
              <w:jc w:val="left"/>
              <w:rPr>
                <w:ins w:id="2002" w:author="郝磊" w:date="2024-07-24T17:11:00Z"/>
                <w:rFonts w:hint="eastAsia" w:hAnsi="宋体"/>
                <w:color w:val="000000" w:themeColor="text1"/>
                <w:sz w:val="24"/>
                <w:szCs w:val="24"/>
                <w14:textFill>
                  <w14:solidFill>
                    <w14:schemeClr w14:val="tx1"/>
                  </w14:solidFill>
                </w14:textFill>
              </w:rPr>
            </w:pPr>
          </w:p>
        </w:tc>
      </w:tr>
      <w:tr w14:paraId="4622AEFF">
        <w:tblPrEx>
          <w:tblCellMar>
            <w:top w:w="0" w:type="dxa"/>
            <w:left w:w="108" w:type="dxa"/>
            <w:bottom w:w="0" w:type="dxa"/>
            <w:right w:w="108" w:type="dxa"/>
          </w:tblCellMar>
        </w:tblPrEx>
        <w:trPr>
          <w:trHeight w:val="270" w:hRule="atLeast"/>
          <w:ins w:id="20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7C2BC">
            <w:pPr>
              <w:numPr>
                <w:ilvl w:val="0"/>
                <w:numId w:val="0"/>
              </w:numPr>
              <w:tabs>
                <w:tab w:val="left" w:pos="312"/>
              </w:tabs>
              <w:spacing w:line="360" w:lineRule="auto"/>
              <w:jc w:val="left"/>
              <w:rPr>
                <w:ins w:id="2004" w:author="郝磊" w:date="2024-07-24T17:11:00Z"/>
                <w:rFonts w:hint="eastAsia" w:hAnsi="宋体"/>
                <w:color w:val="000000" w:themeColor="text1"/>
                <w:sz w:val="24"/>
                <w:szCs w:val="24"/>
                <w14:textFill>
                  <w14:solidFill>
                    <w14:schemeClr w14:val="tx1"/>
                  </w14:solidFill>
                </w14:textFill>
              </w:rPr>
            </w:pPr>
            <w:ins w:id="2005" w:author="郝磊" w:date="2024-07-24T17:11:00Z">
              <w:r>
                <w:rPr>
                  <w:rFonts w:hint="eastAsia" w:hAnsi="宋体"/>
                  <w:color w:val="000000" w:themeColor="text1"/>
                  <w:sz w:val="24"/>
                  <w:szCs w:val="24"/>
                  <w14:textFill>
                    <w14:solidFill>
                      <w14:schemeClr w14:val="tx1"/>
                    </w14:solidFill>
                  </w14:textFill>
                </w:rPr>
                <w:t>TK-T12(1-1)对讲机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E43EE">
            <w:pPr>
              <w:numPr>
                <w:ilvl w:val="0"/>
                <w:numId w:val="0"/>
              </w:numPr>
              <w:tabs>
                <w:tab w:val="left" w:pos="312"/>
              </w:tabs>
              <w:spacing w:line="360" w:lineRule="auto"/>
              <w:jc w:val="left"/>
              <w:rPr>
                <w:ins w:id="2006" w:author="郝磊" w:date="2024-07-24T17:11:00Z"/>
                <w:rFonts w:hint="eastAsia" w:hAnsi="宋体"/>
                <w:color w:val="000000" w:themeColor="text1"/>
                <w:sz w:val="24"/>
                <w:szCs w:val="24"/>
                <w14:textFill>
                  <w14:solidFill>
                    <w14:schemeClr w14:val="tx1"/>
                  </w14:solidFill>
                </w14:textFill>
              </w:rPr>
            </w:pPr>
            <w:ins w:id="20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6710528">
            <w:pPr>
              <w:numPr>
                <w:ilvl w:val="0"/>
                <w:numId w:val="0"/>
              </w:numPr>
              <w:tabs>
                <w:tab w:val="left" w:pos="312"/>
              </w:tabs>
              <w:spacing w:line="360" w:lineRule="auto"/>
              <w:jc w:val="left"/>
              <w:rPr>
                <w:ins w:id="2008" w:author="郝磊" w:date="2024-07-24T17:11:00Z"/>
                <w:rFonts w:hint="eastAsia" w:hAnsi="宋体"/>
                <w:color w:val="000000" w:themeColor="text1"/>
                <w:sz w:val="24"/>
                <w:szCs w:val="24"/>
                <w14:textFill>
                  <w14:solidFill>
                    <w14:schemeClr w14:val="tx1"/>
                  </w14:solidFill>
                </w14:textFill>
              </w:rPr>
            </w:pPr>
            <w:ins w:id="2009" w:author="郝磊" w:date="2024-07-24T17:11:00Z">
              <w:r>
                <w:rPr>
                  <w:rFonts w:hint="eastAsia" w:hAnsi="宋体"/>
                  <w:color w:val="000000" w:themeColor="text1"/>
                  <w:sz w:val="24"/>
                  <w:szCs w:val="24"/>
                  <w14:textFill>
                    <w14:solidFill>
                      <w14:schemeClr w14:val="tx1"/>
                    </w14:solidFill>
                  </w14:textFill>
                </w:rPr>
                <w:t>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6677EF">
            <w:pPr>
              <w:numPr>
                <w:ilvl w:val="0"/>
                <w:numId w:val="0"/>
              </w:numPr>
              <w:tabs>
                <w:tab w:val="left" w:pos="312"/>
              </w:tabs>
              <w:spacing w:line="360" w:lineRule="auto"/>
              <w:jc w:val="left"/>
              <w:rPr>
                <w:ins w:id="2010" w:author="郝磊" w:date="2024-07-24T17:11:00Z"/>
                <w:rFonts w:hint="eastAsia" w:hAnsi="宋体"/>
                <w:color w:val="000000" w:themeColor="text1"/>
                <w:sz w:val="24"/>
                <w:szCs w:val="24"/>
                <w14:textFill>
                  <w14:solidFill>
                    <w14:schemeClr w14:val="tx1"/>
                  </w14:solidFill>
                </w14:textFill>
              </w:rPr>
            </w:pPr>
          </w:p>
        </w:tc>
      </w:tr>
      <w:tr w14:paraId="13820CAB">
        <w:tblPrEx>
          <w:tblCellMar>
            <w:top w:w="0" w:type="dxa"/>
            <w:left w:w="108" w:type="dxa"/>
            <w:bottom w:w="0" w:type="dxa"/>
            <w:right w:w="108" w:type="dxa"/>
          </w:tblCellMar>
        </w:tblPrEx>
        <w:trPr>
          <w:trHeight w:val="270" w:hRule="atLeast"/>
          <w:ins w:id="20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5466">
            <w:pPr>
              <w:numPr>
                <w:ilvl w:val="0"/>
                <w:numId w:val="0"/>
              </w:numPr>
              <w:tabs>
                <w:tab w:val="left" w:pos="312"/>
              </w:tabs>
              <w:spacing w:line="360" w:lineRule="auto"/>
              <w:jc w:val="left"/>
              <w:rPr>
                <w:ins w:id="2012" w:author="郝磊" w:date="2024-07-24T17:11:00Z"/>
                <w:rFonts w:hint="eastAsia" w:hAnsi="宋体"/>
                <w:color w:val="000000" w:themeColor="text1"/>
                <w:sz w:val="24"/>
                <w:szCs w:val="24"/>
                <w14:textFill>
                  <w14:solidFill>
                    <w14:schemeClr w14:val="tx1"/>
                  </w14:solidFill>
                </w14:textFill>
              </w:rPr>
            </w:pPr>
            <w:ins w:id="2013" w:author="郝磊" w:date="2024-07-24T17:11:00Z">
              <w:r>
                <w:rPr>
                  <w:rFonts w:hint="eastAsia" w:hAnsi="宋体"/>
                  <w:color w:val="000000" w:themeColor="text1"/>
                  <w:sz w:val="24"/>
                  <w:szCs w:val="24"/>
                  <w14:textFill>
                    <w14:solidFill>
                      <w14:schemeClr w14:val="tx1"/>
                    </w14:solidFill>
                  </w14:textFill>
                </w:rPr>
                <w:t>称重探头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FAA2E">
            <w:pPr>
              <w:numPr>
                <w:ilvl w:val="0"/>
                <w:numId w:val="0"/>
              </w:numPr>
              <w:tabs>
                <w:tab w:val="left" w:pos="312"/>
              </w:tabs>
              <w:spacing w:line="360" w:lineRule="auto"/>
              <w:jc w:val="left"/>
              <w:rPr>
                <w:ins w:id="2014" w:author="郝磊" w:date="2024-07-24T17:11:00Z"/>
                <w:rFonts w:hint="eastAsia" w:hAnsi="宋体"/>
                <w:color w:val="000000" w:themeColor="text1"/>
                <w:sz w:val="24"/>
                <w:szCs w:val="24"/>
                <w14:textFill>
                  <w14:solidFill>
                    <w14:schemeClr w14:val="tx1"/>
                  </w14:solidFill>
                </w14:textFill>
              </w:rPr>
            </w:pPr>
            <w:ins w:id="20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4DA156">
            <w:pPr>
              <w:numPr>
                <w:ilvl w:val="0"/>
                <w:numId w:val="0"/>
              </w:numPr>
              <w:tabs>
                <w:tab w:val="left" w:pos="312"/>
              </w:tabs>
              <w:spacing w:line="360" w:lineRule="auto"/>
              <w:jc w:val="left"/>
              <w:rPr>
                <w:ins w:id="2016" w:author="郝磊" w:date="2024-07-24T17:11:00Z"/>
                <w:rFonts w:hint="eastAsia" w:hAnsi="宋体"/>
                <w:color w:val="000000" w:themeColor="text1"/>
                <w:sz w:val="24"/>
                <w:szCs w:val="24"/>
                <w14:textFill>
                  <w14:solidFill>
                    <w14:schemeClr w14:val="tx1"/>
                  </w14:solidFill>
                </w14:textFill>
              </w:rPr>
            </w:pPr>
            <w:ins w:id="2017" w:author="郝磊" w:date="2024-07-24T17:11:00Z">
              <w:r>
                <w:rPr>
                  <w:rFonts w:hint="eastAsia" w:hAnsi="宋体"/>
                  <w:color w:val="000000" w:themeColor="text1"/>
                  <w:sz w:val="24"/>
                  <w:szCs w:val="24"/>
                  <w14:textFill>
                    <w14:solidFill>
                      <w14:schemeClr w14:val="tx1"/>
                    </w14:solidFill>
                  </w14:textFill>
                </w:rPr>
                <w:t>1256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8413AE">
            <w:pPr>
              <w:numPr>
                <w:ilvl w:val="0"/>
                <w:numId w:val="0"/>
              </w:numPr>
              <w:tabs>
                <w:tab w:val="left" w:pos="312"/>
              </w:tabs>
              <w:spacing w:line="360" w:lineRule="auto"/>
              <w:jc w:val="left"/>
              <w:rPr>
                <w:ins w:id="2018" w:author="郝磊" w:date="2024-07-24T17:11:00Z"/>
                <w:rFonts w:hint="eastAsia" w:hAnsi="宋体"/>
                <w:color w:val="000000" w:themeColor="text1"/>
                <w:sz w:val="24"/>
                <w:szCs w:val="24"/>
                <w14:textFill>
                  <w14:solidFill>
                    <w14:schemeClr w14:val="tx1"/>
                  </w14:solidFill>
                </w14:textFill>
              </w:rPr>
            </w:pPr>
          </w:p>
        </w:tc>
      </w:tr>
      <w:tr w14:paraId="38BC3F33">
        <w:tblPrEx>
          <w:tblCellMar>
            <w:top w:w="0" w:type="dxa"/>
            <w:left w:w="108" w:type="dxa"/>
            <w:bottom w:w="0" w:type="dxa"/>
            <w:right w:w="108" w:type="dxa"/>
          </w:tblCellMar>
        </w:tblPrEx>
        <w:trPr>
          <w:trHeight w:val="270" w:hRule="atLeast"/>
          <w:ins w:id="20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D3A28">
            <w:pPr>
              <w:numPr>
                <w:ilvl w:val="0"/>
                <w:numId w:val="0"/>
              </w:numPr>
              <w:tabs>
                <w:tab w:val="left" w:pos="312"/>
              </w:tabs>
              <w:spacing w:line="360" w:lineRule="auto"/>
              <w:jc w:val="left"/>
              <w:rPr>
                <w:ins w:id="2020" w:author="郝磊" w:date="2024-07-24T17:11:00Z"/>
                <w:rFonts w:hint="eastAsia" w:hAnsi="宋体"/>
                <w:color w:val="000000" w:themeColor="text1"/>
                <w:sz w:val="24"/>
                <w:szCs w:val="24"/>
                <w14:textFill>
                  <w14:solidFill>
                    <w14:schemeClr w14:val="tx1"/>
                  </w14:solidFill>
                </w14:textFill>
              </w:rPr>
            </w:pPr>
            <w:ins w:id="2021" w:author="郝磊" w:date="2024-07-24T17:11:00Z">
              <w:r>
                <w:rPr>
                  <w:rFonts w:hint="eastAsia" w:hAnsi="宋体"/>
                  <w:color w:val="000000" w:themeColor="text1"/>
                  <w:sz w:val="24"/>
                  <w:szCs w:val="24"/>
                  <w14:textFill>
                    <w14:solidFill>
                      <w14:schemeClr w14:val="tx1"/>
                    </w14:solidFill>
                  </w14:textFill>
                </w:rPr>
                <w:t>K200门锁黑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92961">
            <w:pPr>
              <w:numPr>
                <w:ilvl w:val="0"/>
                <w:numId w:val="0"/>
              </w:numPr>
              <w:tabs>
                <w:tab w:val="left" w:pos="312"/>
              </w:tabs>
              <w:spacing w:line="360" w:lineRule="auto"/>
              <w:jc w:val="left"/>
              <w:rPr>
                <w:ins w:id="2022" w:author="郝磊" w:date="2024-07-24T17:11:00Z"/>
                <w:rFonts w:hint="eastAsia" w:hAnsi="宋体"/>
                <w:color w:val="000000" w:themeColor="text1"/>
                <w:sz w:val="24"/>
                <w:szCs w:val="24"/>
                <w14:textFill>
                  <w14:solidFill>
                    <w14:schemeClr w14:val="tx1"/>
                  </w14:solidFill>
                </w14:textFill>
              </w:rPr>
            </w:pPr>
            <w:ins w:id="20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AAE9FB">
            <w:pPr>
              <w:numPr>
                <w:ilvl w:val="0"/>
                <w:numId w:val="0"/>
              </w:numPr>
              <w:tabs>
                <w:tab w:val="left" w:pos="312"/>
              </w:tabs>
              <w:spacing w:line="360" w:lineRule="auto"/>
              <w:jc w:val="left"/>
              <w:rPr>
                <w:ins w:id="2024" w:author="郝磊" w:date="2024-07-24T17:11:00Z"/>
                <w:rFonts w:hint="eastAsia" w:hAnsi="宋体"/>
                <w:color w:val="000000" w:themeColor="text1"/>
                <w:sz w:val="24"/>
                <w:szCs w:val="24"/>
                <w14:textFill>
                  <w14:solidFill>
                    <w14:schemeClr w14:val="tx1"/>
                  </w14:solidFill>
                </w14:textFill>
              </w:rPr>
            </w:pPr>
            <w:ins w:id="2025"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2542D0">
            <w:pPr>
              <w:numPr>
                <w:ilvl w:val="0"/>
                <w:numId w:val="0"/>
              </w:numPr>
              <w:tabs>
                <w:tab w:val="left" w:pos="312"/>
              </w:tabs>
              <w:spacing w:line="360" w:lineRule="auto"/>
              <w:jc w:val="left"/>
              <w:rPr>
                <w:ins w:id="2026" w:author="郝磊" w:date="2024-07-24T17:11:00Z"/>
                <w:rFonts w:hint="eastAsia" w:hAnsi="宋体"/>
                <w:color w:val="000000" w:themeColor="text1"/>
                <w:sz w:val="24"/>
                <w:szCs w:val="24"/>
                <w14:textFill>
                  <w14:solidFill>
                    <w14:schemeClr w14:val="tx1"/>
                  </w14:solidFill>
                </w14:textFill>
              </w:rPr>
            </w:pPr>
          </w:p>
        </w:tc>
      </w:tr>
      <w:tr w14:paraId="0FA552B1">
        <w:tblPrEx>
          <w:tblCellMar>
            <w:top w:w="0" w:type="dxa"/>
            <w:left w:w="108" w:type="dxa"/>
            <w:bottom w:w="0" w:type="dxa"/>
            <w:right w:w="108" w:type="dxa"/>
          </w:tblCellMar>
        </w:tblPrEx>
        <w:trPr>
          <w:trHeight w:val="270" w:hRule="atLeast"/>
          <w:ins w:id="20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30DA">
            <w:pPr>
              <w:numPr>
                <w:ilvl w:val="0"/>
                <w:numId w:val="0"/>
              </w:numPr>
              <w:tabs>
                <w:tab w:val="left" w:pos="312"/>
              </w:tabs>
              <w:spacing w:line="360" w:lineRule="auto"/>
              <w:jc w:val="left"/>
              <w:rPr>
                <w:ins w:id="2028" w:author="郝磊" w:date="2024-07-24T17:11:00Z"/>
                <w:rFonts w:hint="eastAsia" w:hAnsi="宋体"/>
                <w:color w:val="000000" w:themeColor="text1"/>
                <w:sz w:val="24"/>
                <w:szCs w:val="24"/>
                <w14:textFill>
                  <w14:solidFill>
                    <w14:schemeClr w14:val="tx1"/>
                  </w14:solidFill>
                </w14:textFill>
              </w:rPr>
            </w:pPr>
            <w:ins w:id="2029" w:author="郝磊" w:date="2024-07-24T17:11:00Z">
              <w:r>
                <w:rPr>
                  <w:rFonts w:hint="eastAsia" w:hAnsi="宋体"/>
                  <w:color w:val="000000" w:themeColor="text1"/>
                  <w:sz w:val="24"/>
                  <w:szCs w:val="24"/>
                  <w14:textFill>
                    <w14:solidFill>
                      <w14:schemeClr w14:val="tx1"/>
                    </w14:solidFill>
                  </w14:textFill>
                </w:rPr>
                <w:t>K200厅门门钩锁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0FA7">
            <w:pPr>
              <w:numPr>
                <w:ilvl w:val="0"/>
                <w:numId w:val="0"/>
              </w:numPr>
              <w:tabs>
                <w:tab w:val="left" w:pos="312"/>
              </w:tabs>
              <w:spacing w:line="360" w:lineRule="auto"/>
              <w:jc w:val="left"/>
              <w:rPr>
                <w:ins w:id="2030" w:author="郝磊" w:date="2024-07-24T17:11:00Z"/>
                <w:rFonts w:hint="eastAsia" w:hAnsi="宋体"/>
                <w:color w:val="000000" w:themeColor="text1"/>
                <w:sz w:val="24"/>
                <w:szCs w:val="24"/>
                <w14:textFill>
                  <w14:solidFill>
                    <w14:schemeClr w14:val="tx1"/>
                  </w14:solidFill>
                </w14:textFill>
              </w:rPr>
            </w:pPr>
            <w:ins w:id="20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87C416">
            <w:pPr>
              <w:numPr>
                <w:ilvl w:val="0"/>
                <w:numId w:val="0"/>
              </w:numPr>
              <w:tabs>
                <w:tab w:val="left" w:pos="312"/>
              </w:tabs>
              <w:spacing w:line="360" w:lineRule="auto"/>
              <w:jc w:val="left"/>
              <w:rPr>
                <w:ins w:id="2032" w:author="郝磊" w:date="2024-07-24T17:11:00Z"/>
                <w:rFonts w:hint="eastAsia" w:hAnsi="宋体"/>
                <w:color w:val="000000" w:themeColor="text1"/>
                <w:sz w:val="24"/>
                <w:szCs w:val="24"/>
                <w14:textFill>
                  <w14:solidFill>
                    <w14:schemeClr w14:val="tx1"/>
                  </w14:solidFill>
                </w14:textFill>
              </w:rPr>
            </w:pPr>
            <w:ins w:id="2033"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ED965F">
            <w:pPr>
              <w:numPr>
                <w:ilvl w:val="0"/>
                <w:numId w:val="0"/>
              </w:numPr>
              <w:tabs>
                <w:tab w:val="left" w:pos="312"/>
              </w:tabs>
              <w:spacing w:line="360" w:lineRule="auto"/>
              <w:jc w:val="left"/>
              <w:rPr>
                <w:ins w:id="2034" w:author="郝磊" w:date="2024-07-24T17:11:00Z"/>
                <w:rFonts w:hint="eastAsia" w:hAnsi="宋体"/>
                <w:color w:val="000000" w:themeColor="text1"/>
                <w:sz w:val="24"/>
                <w:szCs w:val="24"/>
                <w14:textFill>
                  <w14:solidFill>
                    <w14:schemeClr w14:val="tx1"/>
                  </w14:solidFill>
                </w14:textFill>
              </w:rPr>
            </w:pPr>
          </w:p>
        </w:tc>
      </w:tr>
      <w:tr w14:paraId="0DEF7FA5">
        <w:tblPrEx>
          <w:tblCellMar>
            <w:top w:w="0" w:type="dxa"/>
            <w:left w:w="108" w:type="dxa"/>
            <w:bottom w:w="0" w:type="dxa"/>
            <w:right w:w="108" w:type="dxa"/>
          </w:tblCellMar>
        </w:tblPrEx>
        <w:trPr>
          <w:trHeight w:val="270" w:hRule="atLeast"/>
          <w:ins w:id="20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16B00">
            <w:pPr>
              <w:numPr>
                <w:ilvl w:val="0"/>
                <w:numId w:val="0"/>
              </w:numPr>
              <w:tabs>
                <w:tab w:val="left" w:pos="312"/>
              </w:tabs>
              <w:spacing w:line="360" w:lineRule="auto"/>
              <w:jc w:val="left"/>
              <w:rPr>
                <w:ins w:id="2036" w:author="郝磊" w:date="2024-07-24T17:11:00Z"/>
                <w:rFonts w:hint="eastAsia" w:hAnsi="宋体"/>
                <w:color w:val="000000" w:themeColor="text1"/>
                <w:sz w:val="24"/>
                <w:szCs w:val="24"/>
                <w14:textFill>
                  <w14:solidFill>
                    <w14:schemeClr w14:val="tx1"/>
                  </w14:solidFill>
                </w14:textFill>
              </w:rPr>
            </w:pPr>
            <w:ins w:id="2037" w:author="郝磊" w:date="2024-07-24T17:11:00Z">
              <w:r>
                <w:rPr>
                  <w:rFonts w:hint="eastAsia" w:hAnsi="宋体"/>
                  <w:color w:val="000000" w:themeColor="text1"/>
                  <w:sz w:val="24"/>
                  <w:szCs w:val="24"/>
                  <w14:textFill>
                    <w14:solidFill>
                      <w14:schemeClr w14:val="tx1"/>
                    </w14:solidFill>
                  </w14:textFill>
                </w:rPr>
                <w:t>平层感应器进口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50849">
            <w:pPr>
              <w:numPr>
                <w:ilvl w:val="0"/>
                <w:numId w:val="0"/>
              </w:numPr>
              <w:tabs>
                <w:tab w:val="left" w:pos="312"/>
              </w:tabs>
              <w:spacing w:line="360" w:lineRule="auto"/>
              <w:jc w:val="left"/>
              <w:rPr>
                <w:ins w:id="2038" w:author="郝磊" w:date="2024-07-24T17:11:00Z"/>
                <w:rFonts w:hint="eastAsia" w:hAnsi="宋体"/>
                <w:color w:val="000000" w:themeColor="text1"/>
                <w:sz w:val="24"/>
                <w:szCs w:val="24"/>
                <w14:textFill>
                  <w14:solidFill>
                    <w14:schemeClr w14:val="tx1"/>
                  </w14:solidFill>
                </w14:textFill>
              </w:rPr>
            </w:pPr>
            <w:ins w:id="20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E017A3">
            <w:pPr>
              <w:numPr>
                <w:ilvl w:val="0"/>
                <w:numId w:val="0"/>
              </w:numPr>
              <w:tabs>
                <w:tab w:val="left" w:pos="312"/>
              </w:tabs>
              <w:spacing w:line="360" w:lineRule="auto"/>
              <w:jc w:val="left"/>
              <w:rPr>
                <w:ins w:id="2040" w:author="郝磊" w:date="2024-07-24T17:11:00Z"/>
                <w:rFonts w:hint="eastAsia" w:hAnsi="宋体"/>
                <w:color w:val="000000" w:themeColor="text1"/>
                <w:sz w:val="24"/>
                <w:szCs w:val="24"/>
                <w14:textFill>
                  <w14:solidFill>
                    <w14:schemeClr w14:val="tx1"/>
                  </w14:solidFill>
                </w14:textFill>
              </w:rPr>
            </w:pPr>
            <w:ins w:id="2041" w:author="郝磊" w:date="2024-07-24T17:11:00Z">
              <w:r>
                <w:rPr>
                  <w:rFonts w:hint="eastAsia" w:hAnsi="宋体"/>
                  <w:color w:val="000000" w:themeColor="text1"/>
                  <w:sz w:val="24"/>
                  <w:szCs w:val="24"/>
                  <w14:textFill>
                    <w14:solidFill>
                      <w14:schemeClr w14:val="tx1"/>
                    </w14:solidFill>
                  </w14:textFill>
                </w:rPr>
                <w:t>1880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64C699">
            <w:pPr>
              <w:numPr>
                <w:ilvl w:val="0"/>
                <w:numId w:val="0"/>
              </w:numPr>
              <w:tabs>
                <w:tab w:val="left" w:pos="312"/>
              </w:tabs>
              <w:spacing w:line="360" w:lineRule="auto"/>
              <w:jc w:val="left"/>
              <w:rPr>
                <w:ins w:id="2042" w:author="郝磊" w:date="2024-07-24T17:11:00Z"/>
                <w:rFonts w:hint="eastAsia" w:hAnsi="宋体"/>
                <w:color w:val="000000" w:themeColor="text1"/>
                <w:sz w:val="24"/>
                <w:szCs w:val="24"/>
                <w14:textFill>
                  <w14:solidFill>
                    <w14:schemeClr w14:val="tx1"/>
                  </w14:solidFill>
                </w14:textFill>
              </w:rPr>
            </w:pPr>
          </w:p>
        </w:tc>
      </w:tr>
      <w:tr w14:paraId="56A560DE">
        <w:tblPrEx>
          <w:tblCellMar>
            <w:top w:w="0" w:type="dxa"/>
            <w:left w:w="108" w:type="dxa"/>
            <w:bottom w:w="0" w:type="dxa"/>
            <w:right w:w="108" w:type="dxa"/>
          </w:tblCellMar>
        </w:tblPrEx>
        <w:trPr>
          <w:trHeight w:val="270" w:hRule="atLeast"/>
          <w:ins w:id="20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37A0">
            <w:pPr>
              <w:numPr>
                <w:ilvl w:val="0"/>
                <w:numId w:val="0"/>
              </w:numPr>
              <w:tabs>
                <w:tab w:val="left" w:pos="312"/>
              </w:tabs>
              <w:spacing w:line="360" w:lineRule="auto"/>
              <w:jc w:val="left"/>
              <w:rPr>
                <w:ins w:id="2044" w:author="郝磊" w:date="2024-07-24T17:11:00Z"/>
                <w:rFonts w:hint="eastAsia" w:hAnsi="宋体"/>
                <w:color w:val="000000" w:themeColor="text1"/>
                <w:sz w:val="24"/>
                <w:szCs w:val="24"/>
                <w14:textFill>
                  <w14:solidFill>
                    <w14:schemeClr w14:val="tx1"/>
                  </w14:solidFill>
                </w14:textFill>
              </w:rPr>
            </w:pPr>
            <w:ins w:id="2045" w:author="郝磊" w:date="2024-07-24T17:11:00Z">
              <w:r>
                <w:rPr>
                  <w:rFonts w:hint="eastAsia" w:hAnsi="宋体"/>
                  <w:color w:val="000000" w:themeColor="text1"/>
                  <w:sz w:val="24"/>
                  <w:szCs w:val="24"/>
                  <w14:textFill>
                    <w14:solidFill>
                      <w14:schemeClr w14:val="tx1"/>
                    </w14:solidFill>
                  </w14:textFill>
                </w:rPr>
                <w:t>报闸控制器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BA6A4">
            <w:pPr>
              <w:numPr>
                <w:ilvl w:val="0"/>
                <w:numId w:val="0"/>
              </w:numPr>
              <w:tabs>
                <w:tab w:val="left" w:pos="312"/>
              </w:tabs>
              <w:spacing w:line="360" w:lineRule="auto"/>
              <w:jc w:val="left"/>
              <w:rPr>
                <w:ins w:id="2046" w:author="郝磊" w:date="2024-07-24T17:11:00Z"/>
                <w:rFonts w:hint="eastAsia" w:hAnsi="宋体"/>
                <w:color w:val="000000" w:themeColor="text1"/>
                <w:sz w:val="24"/>
                <w:szCs w:val="24"/>
                <w14:textFill>
                  <w14:solidFill>
                    <w14:schemeClr w14:val="tx1"/>
                  </w14:solidFill>
                </w14:textFill>
              </w:rPr>
            </w:pPr>
            <w:ins w:id="20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88B300">
            <w:pPr>
              <w:numPr>
                <w:ilvl w:val="0"/>
                <w:numId w:val="0"/>
              </w:numPr>
              <w:tabs>
                <w:tab w:val="left" w:pos="312"/>
              </w:tabs>
              <w:spacing w:line="360" w:lineRule="auto"/>
              <w:jc w:val="left"/>
              <w:rPr>
                <w:ins w:id="2048" w:author="郝磊" w:date="2024-07-24T17:11:00Z"/>
                <w:rFonts w:hint="eastAsia" w:hAnsi="宋体"/>
                <w:color w:val="000000" w:themeColor="text1"/>
                <w:sz w:val="24"/>
                <w:szCs w:val="24"/>
                <w14:textFill>
                  <w14:solidFill>
                    <w14:schemeClr w14:val="tx1"/>
                  </w14:solidFill>
                </w14:textFill>
              </w:rPr>
            </w:pPr>
            <w:ins w:id="2049" w:author="郝磊" w:date="2024-07-24T17:11:00Z">
              <w:r>
                <w:rPr>
                  <w:rFonts w:hint="eastAsia" w:hAnsi="宋体"/>
                  <w:color w:val="000000" w:themeColor="text1"/>
                  <w:sz w:val="24"/>
                  <w:szCs w:val="24"/>
                  <w14:textFill>
                    <w14:solidFill>
                      <w14:schemeClr w14:val="tx1"/>
                    </w14:solidFill>
                  </w14:textFill>
                </w:rPr>
                <w:t>1480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15230AE">
            <w:pPr>
              <w:numPr>
                <w:ilvl w:val="0"/>
                <w:numId w:val="0"/>
              </w:numPr>
              <w:tabs>
                <w:tab w:val="left" w:pos="312"/>
              </w:tabs>
              <w:spacing w:line="360" w:lineRule="auto"/>
              <w:jc w:val="left"/>
              <w:rPr>
                <w:ins w:id="2050" w:author="郝磊" w:date="2024-07-24T17:11:00Z"/>
                <w:rFonts w:hint="eastAsia" w:hAnsi="宋体"/>
                <w:color w:val="000000" w:themeColor="text1"/>
                <w:sz w:val="24"/>
                <w:szCs w:val="24"/>
                <w14:textFill>
                  <w14:solidFill>
                    <w14:schemeClr w14:val="tx1"/>
                  </w14:solidFill>
                </w14:textFill>
              </w:rPr>
            </w:pPr>
          </w:p>
        </w:tc>
      </w:tr>
      <w:tr w14:paraId="37AB9CC1">
        <w:tblPrEx>
          <w:tblCellMar>
            <w:top w:w="0" w:type="dxa"/>
            <w:left w:w="108" w:type="dxa"/>
            <w:bottom w:w="0" w:type="dxa"/>
            <w:right w:w="108" w:type="dxa"/>
          </w:tblCellMar>
        </w:tblPrEx>
        <w:trPr>
          <w:trHeight w:val="270" w:hRule="atLeast"/>
          <w:ins w:id="20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A28C9">
            <w:pPr>
              <w:numPr>
                <w:ilvl w:val="0"/>
                <w:numId w:val="0"/>
              </w:numPr>
              <w:tabs>
                <w:tab w:val="left" w:pos="312"/>
              </w:tabs>
              <w:spacing w:line="360" w:lineRule="auto"/>
              <w:jc w:val="left"/>
              <w:rPr>
                <w:ins w:id="2052" w:author="郝磊" w:date="2024-07-24T17:11:00Z"/>
                <w:rFonts w:hint="eastAsia" w:hAnsi="宋体"/>
                <w:color w:val="000000" w:themeColor="text1"/>
                <w:sz w:val="24"/>
                <w:szCs w:val="24"/>
                <w14:textFill>
                  <w14:solidFill>
                    <w14:schemeClr w14:val="tx1"/>
                  </w14:solidFill>
                </w14:textFill>
              </w:rPr>
            </w:pPr>
            <w:ins w:id="2053" w:author="郝磊" w:date="2024-07-24T17:11:00Z">
              <w:r>
                <w:rPr>
                  <w:rFonts w:hint="eastAsia" w:hAnsi="宋体"/>
                  <w:color w:val="000000" w:themeColor="text1"/>
                  <w:sz w:val="24"/>
                  <w:szCs w:val="24"/>
                  <w14:textFill>
                    <w14:solidFill>
                      <w14:schemeClr w14:val="tx1"/>
                    </w14:solidFill>
                  </w14:textFill>
                </w:rPr>
                <w:t>光幕维科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45D3C">
            <w:pPr>
              <w:numPr>
                <w:ilvl w:val="0"/>
                <w:numId w:val="0"/>
              </w:numPr>
              <w:tabs>
                <w:tab w:val="left" w:pos="312"/>
              </w:tabs>
              <w:spacing w:line="360" w:lineRule="auto"/>
              <w:jc w:val="left"/>
              <w:rPr>
                <w:ins w:id="2054" w:author="郝磊" w:date="2024-07-24T17:11:00Z"/>
                <w:rFonts w:hint="eastAsia" w:hAnsi="宋体"/>
                <w:color w:val="000000" w:themeColor="text1"/>
                <w:sz w:val="24"/>
                <w:szCs w:val="24"/>
                <w14:textFill>
                  <w14:solidFill>
                    <w14:schemeClr w14:val="tx1"/>
                  </w14:solidFill>
                </w14:textFill>
              </w:rPr>
            </w:pPr>
            <w:ins w:id="20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4769FE3">
            <w:pPr>
              <w:numPr>
                <w:ilvl w:val="0"/>
                <w:numId w:val="0"/>
              </w:numPr>
              <w:tabs>
                <w:tab w:val="left" w:pos="312"/>
              </w:tabs>
              <w:spacing w:line="360" w:lineRule="auto"/>
              <w:jc w:val="left"/>
              <w:rPr>
                <w:ins w:id="2056" w:author="郝磊" w:date="2024-07-24T17:11:00Z"/>
                <w:rFonts w:hint="eastAsia" w:hAnsi="宋体"/>
                <w:color w:val="000000" w:themeColor="text1"/>
                <w:sz w:val="24"/>
                <w:szCs w:val="24"/>
                <w14:textFill>
                  <w14:solidFill>
                    <w14:schemeClr w14:val="tx1"/>
                  </w14:solidFill>
                </w14:textFill>
              </w:rPr>
            </w:pPr>
            <w:ins w:id="2057"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F89FF4">
            <w:pPr>
              <w:numPr>
                <w:ilvl w:val="0"/>
                <w:numId w:val="0"/>
              </w:numPr>
              <w:tabs>
                <w:tab w:val="left" w:pos="312"/>
              </w:tabs>
              <w:spacing w:line="360" w:lineRule="auto"/>
              <w:jc w:val="left"/>
              <w:rPr>
                <w:ins w:id="2058" w:author="郝磊" w:date="2024-07-24T17:11:00Z"/>
                <w:rFonts w:hint="eastAsia" w:hAnsi="宋体"/>
                <w:color w:val="000000" w:themeColor="text1"/>
                <w:sz w:val="24"/>
                <w:szCs w:val="24"/>
                <w14:textFill>
                  <w14:solidFill>
                    <w14:schemeClr w14:val="tx1"/>
                  </w14:solidFill>
                </w14:textFill>
              </w:rPr>
            </w:pPr>
          </w:p>
        </w:tc>
      </w:tr>
      <w:tr w14:paraId="4F1B921A">
        <w:tblPrEx>
          <w:tblCellMar>
            <w:top w:w="0" w:type="dxa"/>
            <w:left w:w="108" w:type="dxa"/>
            <w:bottom w:w="0" w:type="dxa"/>
            <w:right w:w="108" w:type="dxa"/>
          </w:tblCellMar>
        </w:tblPrEx>
        <w:trPr>
          <w:trHeight w:val="270" w:hRule="atLeast"/>
          <w:ins w:id="20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60F6F">
            <w:pPr>
              <w:numPr>
                <w:ilvl w:val="0"/>
                <w:numId w:val="0"/>
              </w:numPr>
              <w:tabs>
                <w:tab w:val="left" w:pos="312"/>
              </w:tabs>
              <w:spacing w:line="360" w:lineRule="auto"/>
              <w:jc w:val="left"/>
              <w:rPr>
                <w:ins w:id="2060" w:author="郝磊" w:date="2024-07-24T17:11:00Z"/>
                <w:rFonts w:hint="eastAsia" w:hAnsi="宋体"/>
                <w:color w:val="000000" w:themeColor="text1"/>
                <w:sz w:val="24"/>
                <w:szCs w:val="24"/>
                <w14:textFill>
                  <w14:solidFill>
                    <w14:schemeClr w14:val="tx1"/>
                  </w14:solidFill>
                </w14:textFill>
              </w:rPr>
            </w:pPr>
            <w:ins w:id="2061" w:author="郝磊" w:date="2024-07-24T17:11:00Z">
              <w:r>
                <w:rPr>
                  <w:rFonts w:hint="eastAsia" w:hAnsi="宋体"/>
                  <w:color w:val="000000" w:themeColor="text1"/>
                  <w:sz w:val="24"/>
                  <w:szCs w:val="24"/>
                  <w14:textFill>
                    <w14:solidFill>
                      <w14:schemeClr w14:val="tx1"/>
                    </w14:solidFill>
                  </w14:textFill>
                </w:rPr>
                <w:t>平层国产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9738">
            <w:pPr>
              <w:numPr>
                <w:ilvl w:val="0"/>
                <w:numId w:val="0"/>
              </w:numPr>
              <w:tabs>
                <w:tab w:val="left" w:pos="312"/>
              </w:tabs>
              <w:spacing w:line="360" w:lineRule="auto"/>
              <w:jc w:val="left"/>
              <w:rPr>
                <w:ins w:id="2062" w:author="郝磊" w:date="2024-07-24T17:11:00Z"/>
                <w:rFonts w:hint="eastAsia" w:hAnsi="宋体"/>
                <w:color w:val="000000" w:themeColor="text1"/>
                <w:sz w:val="24"/>
                <w:szCs w:val="24"/>
                <w14:textFill>
                  <w14:solidFill>
                    <w14:schemeClr w14:val="tx1"/>
                  </w14:solidFill>
                </w14:textFill>
              </w:rPr>
            </w:pPr>
            <w:ins w:id="20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828267">
            <w:pPr>
              <w:numPr>
                <w:ilvl w:val="0"/>
                <w:numId w:val="0"/>
              </w:numPr>
              <w:tabs>
                <w:tab w:val="left" w:pos="312"/>
              </w:tabs>
              <w:spacing w:line="360" w:lineRule="auto"/>
              <w:jc w:val="left"/>
              <w:rPr>
                <w:ins w:id="2064" w:author="郝磊" w:date="2024-07-24T17:11:00Z"/>
                <w:rFonts w:hint="eastAsia" w:hAnsi="宋体"/>
                <w:color w:val="000000" w:themeColor="text1"/>
                <w:sz w:val="24"/>
                <w:szCs w:val="24"/>
                <w14:textFill>
                  <w14:solidFill>
                    <w14:schemeClr w14:val="tx1"/>
                  </w14:solidFill>
                </w14:textFill>
              </w:rPr>
            </w:pPr>
            <w:ins w:id="2065" w:author="郝磊" w:date="2024-07-24T17:11:00Z">
              <w:r>
                <w:rPr>
                  <w:rFonts w:hint="eastAsia" w:hAnsi="宋体"/>
                  <w:color w:val="000000" w:themeColor="text1"/>
                  <w:sz w:val="24"/>
                  <w:szCs w:val="24"/>
                  <w14:textFill>
                    <w14:solidFill>
                      <w14:schemeClr w14:val="tx1"/>
                    </w14:solidFill>
                  </w14:textFill>
                </w:rPr>
                <w:t>1240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34D38F">
            <w:pPr>
              <w:numPr>
                <w:ilvl w:val="0"/>
                <w:numId w:val="0"/>
              </w:numPr>
              <w:tabs>
                <w:tab w:val="left" w:pos="312"/>
              </w:tabs>
              <w:spacing w:line="360" w:lineRule="auto"/>
              <w:jc w:val="left"/>
              <w:rPr>
                <w:ins w:id="2066" w:author="郝磊" w:date="2024-07-24T17:11:00Z"/>
                <w:rFonts w:hint="eastAsia" w:hAnsi="宋体"/>
                <w:color w:val="000000" w:themeColor="text1"/>
                <w:sz w:val="24"/>
                <w:szCs w:val="24"/>
                <w14:textFill>
                  <w14:solidFill>
                    <w14:schemeClr w14:val="tx1"/>
                  </w14:solidFill>
                </w14:textFill>
              </w:rPr>
            </w:pPr>
          </w:p>
        </w:tc>
      </w:tr>
      <w:tr w14:paraId="65953070">
        <w:tblPrEx>
          <w:tblCellMar>
            <w:top w:w="0" w:type="dxa"/>
            <w:left w:w="108" w:type="dxa"/>
            <w:bottom w:w="0" w:type="dxa"/>
            <w:right w:w="108" w:type="dxa"/>
          </w:tblCellMar>
        </w:tblPrEx>
        <w:trPr>
          <w:trHeight w:val="270" w:hRule="atLeast"/>
          <w:ins w:id="20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89DD7">
            <w:pPr>
              <w:numPr>
                <w:ilvl w:val="0"/>
                <w:numId w:val="0"/>
              </w:numPr>
              <w:tabs>
                <w:tab w:val="left" w:pos="312"/>
              </w:tabs>
              <w:spacing w:line="360" w:lineRule="auto"/>
              <w:jc w:val="left"/>
              <w:rPr>
                <w:ins w:id="2068" w:author="郝磊" w:date="2024-07-24T17:11:00Z"/>
                <w:rFonts w:hint="eastAsia" w:hAnsi="宋体"/>
                <w:color w:val="000000" w:themeColor="text1"/>
                <w:sz w:val="24"/>
                <w:szCs w:val="24"/>
                <w14:textFill>
                  <w14:solidFill>
                    <w14:schemeClr w14:val="tx1"/>
                  </w14:solidFill>
                </w14:textFill>
              </w:rPr>
            </w:pPr>
            <w:ins w:id="2069" w:author="郝磊" w:date="2024-07-24T17:11:00Z">
              <w:r>
                <w:rPr>
                  <w:rFonts w:hint="eastAsia" w:hAnsi="宋体"/>
                  <w:color w:val="000000" w:themeColor="text1"/>
                  <w:sz w:val="24"/>
                  <w:szCs w:val="24"/>
                  <w14:textFill>
                    <w14:solidFill>
                      <w14:schemeClr w14:val="tx1"/>
                    </w14:solidFill>
                  </w14:textFill>
                </w:rPr>
                <w:t>F9厅门门锁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8E0A">
            <w:pPr>
              <w:numPr>
                <w:ilvl w:val="0"/>
                <w:numId w:val="0"/>
              </w:numPr>
              <w:tabs>
                <w:tab w:val="left" w:pos="312"/>
              </w:tabs>
              <w:spacing w:line="360" w:lineRule="auto"/>
              <w:jc w:val="left"/>
              <w:rPr>
                <w:ins w:id="2070" w:author="郝磊" w:date="2024-07-24T17:11:00Z"/>
                <w:rFonts w:hint="eastAsia" w:hAnsi="宋体"/>
                <w:color w:val="000000" w:themeColor="text1"/>
                <w:sz w:val="24"/>
                <w:szCs w:val="24"/>
                <w14:textFill>
                  <w14:solidFill>
                    <w14:schemeClr w14:val="tx1"/>
                  </w14:solidFill>
                </w14:textFill>
              </w:rPr>
            </w:pPr>
            <w:ins w:id="20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4975191">
            <w:pPr>
              <w:numPr>
                <w:ilvl w:val="0"/>
                <w:numId w:val="0"/>
              </w:numPr>
              <w:tabs>
                <w:tab w:val="left" w:pos="312"/>
              </w:tabs>
              <w:spacing w:line="360" w:lineRule="auto"/>
              <w:jc w:val="left"/>
              <w:rPr>
                <w:ins w:id="2072" w:author="郝磊" w:date="2024-07-24T17:11:00Z"/>
                <w:rFonts w:hint="eastAsia" w:hAnsi="宋体"/>
                <w:color w:val="000000" w:themeColor="text1"/>
                <w:sz w:val="24"/>
                <w:szCs w:val="24"/>
                <w14:textFill>
                  <w14:solidFill>
                    <w14:schemeClr w14:val="tx1"/>
                  </w14:solidFill>
                </w14:textFill>
              </w:rPr>
            </w:pPr>
            <w:ins w:id="2073"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B8F096">
            <w:pPr>
              <w:numPr>
                <w:ilvl w:val="0"/>
                <w:numId w:val="0"/>
              </w:numPr>
              <w:tabs>
                <w:tab w:val="left" w:pos="312"/>
              </w:tabs>
              <w:spacing w:line="360" w:lineRule="auto"/>
              <w:jc w:val="left"/>
              <w:rPr>
                <w:ins w:id="2074" w:author="郝磊" w:date="2024-07-24T17:11:00Z"/>
                <w:rFonts w:hint="eastAsia" w:hAnsi="宋体"/>
                <w:color w:val="000000" w:themeColor="text1"/>
                <w:sz w:val="24"/>
                <w:szCs w:val="24"/>
                <w14:textFill>
                  <w14:solidFill>
                    <w14:schemeClr w14:val="tx1"/>
                  </w14:solidFill>
                </w14:textFill>
              </w:rPr>
            </w:pPr>
          </w:p>
        </w:tc>
      </w:tr>
      <w:tr w14:paraId="782B28B3">
        <w:tblPrEx>
          <w:tblCellMar>
            <w:top w:w="0" w:type="dxa"/>
            <w:left w:w="108" w:type="dxa"/>
            <w:bottom w:w="0" w:type="dxa"/>
            <w:right w:w="108" w:type="dxa"/>
          </w:tblCellMar>
        </w:tblPrEx>
        <w:trPr>
          <w:trHeight w:val="270" w:hRule="atLeast"/>
          <w:ins w:id="20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3F4DC">
            <w:pPr>
              <w:numPr>
                <w:ilvl w:val="0"/>
                <w:numId w:val="0"/>
              </w:numPr>
              <w:tabs>
                <w:tab w:val="left" w:pos="312"/>
              </w:tabs>
              <w:spacing w:line="360" w:lineRule="auto"/>
              <w:jc w:val="left"/>
              <w:rPr>
                <w:ins w:id="2076" w:author="郝磊" w:date="2024-07-24T17:11:00Z"/>
                <w:rFonts w:hint="eastAsia" w:hAnsi="宋体"/>
                <w:color w:val="000000" w:themeColor="text1"/>
                <w:sz w:val="24"/>
                <w:szCs w:val="24"/>
                <w14:textFill>
                  <w14:solidFill>
                    <w14:schemeClr w14:val="tx1"/>
                  </w14:solidFill>
                </w14:textFill>
              </w:rPr>
            </w:pPr>
            <w:ins w:id="2077"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DDA7F">
            <w:pPr>
              <w:numPr>
                <w:ilvl w:val="0"/>
                <w:numId w:val="0"/>
              </w:numPr>
              <w:tabs>
                <w:tab w:val="left" w:pos="312"/>
              </w:tabs>
              <w:spacing w:line="360" w:lineRule="auto"/>
              <w:jc w:val="left"/>
              <w:rPr>
                <w:ins w:id="2078" w:author="郝磊" w:date="2024-07-24T17:11:00Z"/>
                <w:rFonts w:hint="eastAsia" w:hAnsi="宋体"/>
                <w:color w:val="000000" w:themeColor="text1"/>
                <w:sz w:val="24"/>
                <w:szCs w:val="24"/>
                <w14:textFill>
                  <w14:solidFill>
                    <w14:schemeClr w14:val="tx1"/>
                  </w14:solidFill>
                </w14:textFill>
              </w:rPr>
            </w:pPr>
            <w:ins w:id="20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C649A7">
            <w:pPr>
              <w:numPr>
                <w:ilvl w:val="0"/>
                <w:numId w:val="0"/>
              </w:numPr>
              <w:tabs>
                <w:tab w:val="left" w:pos="312"/>
              </w:tabs>
              <w:spacing w:line="360" w:lineRule="auto"/>
              <w:jc w:val="left"/>
              <w:rPr>
                <w:ins w:id="2080" w:author="郝磊" w:date="2024-07-24T17:11:00Z"/>
                <w:rFonts w:hint="eastAsia" w:hAnsi="宋体"/>
                <w:color w:val="000000" w:themeColor="text1"/>
                <w:sz w:val="24"/>
                <w:szCs w:val="24"/>
                <w14:textFill>
                  <w14:solidFill>
                    <w14:schemeClr w14:val="tx1"/>
                  </w14:solidFill>
                </w14:textFill>
              </w:rPr>
            </w:pPr>
            <w:ins w:id="2081"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BC2FD3">
            <w:pPr>
              <w:numPr>
                <w:ilvl w:val="0"/>
                <w:numId w:val="0"/>
              </w:numPr>
              <w:tabs>
                <w:tab w:val="left" w:pos="312"/>
              </w:tabs>
              <w:spacing w:line="360" w:lineRule="auto"/>
              <w:jc w:val="left"/>
              <w:rPr>
                <w:ins w:id="2082" w:author="郝磊" w:date="2024-07-24T17:11:00Z"/>
                <w:rFonts w:hint="eastAsia" w:hAnsi="宋体"/>
                <w:color w:val="000000" w:themeColor="text1"/>
                <w:sz w:val="24"/>
                <w:szCs w:val="24"/>
                <w14:textFill>
                  <w14:solidFill>
                    <w14:schemeClr w14:val="tx1"/>
                  </w14:solidFill>
                </w14:textFill>
              </w:rPr>
            </w:pPr>
          </w:p>
        </w:tc>
      </w:tr>
      <w:tr w14:paraId="7B971F09">
        <w:tblPrEx>
          <w:tblCellMar>
            <w:top w:w="0" w:type="dxa"/>
            <w:left w:w="108" w:type="dxa"/>
            <w:bottom w:w="0" w:type="dxa"/>
            <w:right w:w="108" w:type="dxa"/>
          </w:tblCellMar>
        </w:tblPrEx>
        <w:trPr>
          <w:trHeight w:val="270" w:hRule="atLeast"/>
          <w:ins w:id="20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7643E">
            <w:pPr>
              <w:numPr>
                <w:ilvl w:val="0"/>
                <w:numId w:val="0"/>
              </w:numPr>
              <w:tabs>
                <w:tab w:val="left" w:pos="312"/>
              </w:tabs>
              <w:spacing w:line="360" w:lineRule="auto"/>
              <w:jc w:val="left"/>
              <w:rPr>
                <w:ins w:id="2084" w:author="郝磊" w:date="2024-07-24T17:11:00Z"/>
                <w:rFonts w:hint="eastAsia" w:hAnsi="宋体"/>
                <w:color w:val="000000" w:themeColor="text1"/>
                <w:sz w:val="24"/>
                <w:szCs w:val="24"/>
                <w14:textFill>
                  <w14:solidFill>
                    <w14:schemeClr w14:val="tx1"/>
                  </w14:solidFill>
                </w14:textFill>
              </w:rPr>
            </w:pPr>
            <w:ins w:id="2085"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2D791">
            <w:pPr>
              <w:numPr>
                <w:ilvl w:val="0"/>
                <w:numId w:val="0"/>
              </w:numPr>
              <w:tabs>
                <w:tab w:val="left" w:pos="312"/>
              </w:tabs>
              <w:spacing w:line="360" w:lineRule="auto"/>
              <w:jc w:val="left"/>
              <w:rPr>
                <w:ins w:id="2086" w:author="郝磊" w:date="2024-07-24T17:11:00Z"/>
                <w:rFonts w:hint="eastAsia" w:hAnsi="宋体"/>
                <w:color w:val="000000" w:themeColor="text1"/>
                <w:sz w:val="24"/>
                <w:szCs w:val="24"/>
                <w14:textFill>
                  <w14:solidFill>
                    <w14:schemeClr w14:val="tx1"/>
                  </w14:solidFill>
                </w14:textFill>
              </w:rPr>
            </w:pPr>
            <w:ins w:id="20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00BF905">
            <w:pPr>
              <w:numPr>
                <w:ilvl w:val="0"/>
                <w:numId w:val="0"/>
              </w:numPr>
              <w:tabs>
                <w:tab w:val="left" w:pos="312"/>
              </w:tabs>
              <w:spacing w:line="360" w:lineRule="auto"/>
              <w:jc w:val="left"/>
              <w:rPr>
                <w:ins w:id="2088" w:author="郝磊" w:date="2024-07-24T17:11:00Z"/>
                <w:rFonts w:hint="eastAsia" w:hAnsi="宋体"/>
                <w:color w:val="000000" w:themeColor="text1"/>
                <w:sz w:val="24"/>
                <w:szCs w:val="24"/>
                <w14:textFill>
                  <w14:solidFill>
                    <w14:schemeClr w14:val="tx1"/>
                  </w14:solidFill>
                </w14:textFill>
              </w:rPr>
            </w:pPr>
            <w:ins w:id="2089"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A04E38">
            <w:pPr>
              <w:numPr>
                <w:ilvl w:val="0"/>
                <w:numId w:val="0"/>
              </w:numPr>
              <w:tabs>
                <w:tab w:val="left" w:pos="312"/>
              </w:tabs>
              <w:spacing w:line="360" w:lineRule="auto"/>
              <w:jc w:val="left"/>
              <w:rPr>
                <w:ins w:id="2090" w:author="郝磊" w:date="2024-07-24T17:11:00Z"/>
                <w:rFonts w:hint="eastAsia" w:hAnsi="宋体"/>
                <w:color w:val="000000" w:themeColor="text1"/>
                <w:sz w:val="24"/>
                <w:szCs w:val="24"/>
                <w14:textFill>
                  <w14:solidFill>
                    <w14:schemeClr w14:val="tx1"/>
                  </w14:solidFill>
                </w14:textFill>
              </w:rPr>
            </w:pPr>
          </w:p>
        </w:tc>
      </w:tr>
      <w:tr w14:paraId="43C8C50D">
        <w:tblPrEx>
          <w:tblCellMar>
            <w:top w:w="0" w:type="dxa"/>
            <w:left w:w="108" w:type="dxa"/>
            <w:bottom w:w="0" w:type="dxa"/>
            <w:right w:w="108" w:type="dxa"/>
          </w:tblCellMar>
        </w:tblPrEx>
        <w:trPr>
          <w:trHeight w:val="270" w:hRule="atLeast"/>
          <w:ins w:id="20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BC4CA">
            <w:pPr>
              <w:numPr>
                <w:ilvl w:val="0"/>
                <w:numId w:val="0"/>
              </w:numPr>
              <w:tabs>
                <w:tab w:val="left" w:pos="312"/>
              </w:tabs>
              <w:spacing w:line="360" w:lineRule="auto"/>
              <w:jc w:val="left"/>
              <w:rPr>
                <w:ins w:id="2092" w:author="郝磊" w:date="2024-07-24T17:11:00Z"/>
                <w:rFonts w:hint="eastAsia" w:hAnsi="宋体"/>
                <w:color w:val="000000" w:themeColor="text1"/>
                <w:sz w:val="24"/>
                <w:szCs w:val="24"/>
                <w14:textFill>
                  <w14:solidFill>
                    <w14:schemeClr w14:val="tx1"/>
                  </w14:solidFill>
                </w14:textFill>
              </w:rPr>
            </w:pPr>
            <w:ins w:id="2093" w:author="郝磊" w:date="2024-07-24T17:11:00Z">
              <w:r>
                <w:rPr>
                  <w:rFonts w:hint="eastAsia" w:hAnsi="宋体"/>
                  <w:color w:val="000000" w:themeColor="text1"/>
                  <w:sz w:val="24"/>
                  <w:szCs w:val="24"/>
                  <w14:textFill>
                    <w14:solidFill>
                      <w14:schemeClr w14:val="tx1"/>
                    </w14:solidFill>
                  </w14:textFill>
                </w:rPr>
                <w:t>缓冲器开关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8906C">
            <w:pPr>
              <w:numPr>
                <w:ilvl w:val="0"/>
                <w:numId w:val="0"/>
              </w:numPr>
              <w:tabs>
                <w:tab w:val="left" w:pos="312"/>
              </w:tabs>
              <w:spacing w:line="360" w:lineRule="auto"/>
              <w:jc w:val="left"/>
              <w:rPr>
                <w:ins w:id="2094" w:author="郝磊" w:date="2024-07-24T17:11:00Z"/>
                <w:rFonts w:hint="eastAsia" w:hAnsi="宋体"/>
                <w:color w:val="000000" w:themeColor="text1"/>
                <w:sz w:val="24"/>
                <w:szCs w:val="24"/>
                <w14:textFill>
                  <w14:solidFill>
                    <w14:schemeClr w14:val="tx1"/>
                  </w14:solidFill>
                </w14:textFill>
              </w:rPr>
            </w:pPr>
            <w:ins w:id="20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7D8F46">
            <w:pPr>
              <w:numPr>
                <w:ilvl w:val="0"/>
                <w:numId w:val="0"/>
              </w:numPr>
              <w:tabs>
                <w:tab w:val="left" w:pos="312"/>
              </w:tabs>
              <w:spacing w:line="360" w:lineRule="auto"/>
              <w:jc w:val="left"/>
              <w:rPr>
                <w:ins w:id="2096" w:author="郝磊" w:date="2024-07-24T17:11:00Z"/>
                <w:rFonts w:hint="eastAsia" w:hAnsi="宋体"/>
                <w:color w:val="000000" w:themeColor="text1"/>
                <w:sz w:val="24"/>
                <w:szCs w:val="24"/>
                <w14:textFill>
                  <w14:solidFill>
                    <w14:schemeClr w14:val="tx1"/>
                  </w14:solidFill>
                </w14:textFill>
              </w:rPr>
            </w:pPr>
            <w:ins w:id="2097"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FD71729">
            <w:pPr>
              <w:numPr>
                <w:ilvl w:val="0"/>
                <w:numId w:val="0"/>
              </w:numPr>
              <w:tabs>
                <w:tab w:val="left" w:pos="312"/>
              </w:tabs>
              <w:spacing w:line="360" w:lineRule="auto"/>
              <w:jc w:val="left"/>
              <w:rPr>
                <w:ins w:id="2098" w:author="郝磊" w:date="2024-07-24T17:11:00Z"/>
                <w:rFonts w:hint="eastAsia" w:hAnsi="宋体"/>
                <w:color w:val="000000" w:themeColor="text1"/>
                <w:sz w:val="24"/>
                <w:szCs w:val="24"/>
                <w14:textFill>
                  <w14:solidFill>
                    <w14:schemeClr w14:val="tx1"/>
                  </w14:solidFill>
                </w14:textFill>
              </w:rPr>
            </w:pPr>
          </w:p>
        </w:tc>
      </w:tr>
      <w:tr w14:paraId="64C07B33">
        <w:tblPrEx>
          <w:tblCellMar>
            <w:top w:w="0" w:type="dxa"/>
            <w:left w:w="108" w:type="dxa"/>
            <w:bottom w:w="0" w:type="dxa"/>
            <w:right w:w="108" w:type="dxa"/>
          </w:tblCellMar>
        </w:tblPrEx>
        <w:trPr>
          <w:trHeight w:val="270" w:hRule="atLeast"/>
          <w:ins w:id="20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C0A9">
            <w:pPr>
              <w:numPr>
                <w:ilvl w:val="0"/>
                <w:numId w:val="0"/>
              </w:numPr>
              <w:tabs>
                <w:tab w:val="left" w:pos="312"/>
              </w:tabs>
              <w:spacing w:line="360" w:lineRule="auto"/>
              <w:jc w:val="left"/>
              <w:rPr>
                <w:ins w:id="2100" w:author="郝磊" w:date="2024-07-24T17:11:00Z"/>
                <w:rFonts w:hint="eastAsia" w:hAnsi="宋体"/>
                <w:color w:val="000000" w:themeColor="text1"/>
                <w:sz w:val="24"/>
                <w:szCs w:val="24"/>
                <w14:textFill>
                  <w14:solidFill>
                    <w14:schemeClr w14:val="tx1"/>
                  </w14:solidFill>
                </w14:textFill>
              </w:rPr>
            </w:pPr>
            <w:ins w:id="2101"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4CF1">
            <w:pPr>
              <w:numPr>
                <w:ilvl w:val="0"/>
                <w:numId w:val="0"/>
              </w:numPr>
              <w:tabs>
                <w:tab w:val="left" w:pos="312"/>
              </w:tabs>
              <w:spacing w:line="360" w:lineRule="auto"/>
              <w:jc w:val="left"/>
              <w:rPr>
                <w:ins w:id="2102" w:author="郝磊" w:date="2024-07-24T17:11:00Z"/>
                <w:rFonts w:hint="eastAsia" w:hAnsi="宋体"/>
                <w:color w:val="000000" w:themeColor="text1"/>
                <w:sz w:val="24"/>
                <w:szCs w:val="24"/>
                <w14:textFill>
                  <w14:solidFill>
                    <w14:schemeClr w14:val="tx1"/>
                  </w14:solidFill>
                </w14:textFill>
              </w:rPr>
            </w:pPr>
            <w:ins w:id="21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302644E">
            <w:pPr>
              <w:numPr>
                <w:ilvl w:val="0"/>
                <w:numId w:val="0"/>
              </w:numPr>
              <w:tabs>
                <w:tab w:val="left" w:pos="312"/>
              </w:tabs>
              <w:spacing w:line="360" w:lineRule="auto"/>
              <w:jc w:val="left"/>
              <w:rPr>
                <w:ins w:id="2104" w:author="郝磊" w:date="2024-07-24T17:11:00Z"/>
                <w:rFonts w:hint="eastAsia" w:hAnsi="宋体"/>
                <w:color w:val="000000" w:themeColor="text1"/>
                <w:sz w:val="24"/>
                <w:szCs w:val="24"/>
                <w14:textFill>
                  <w14:solidFill>
                    <w14:schemeClr w14:val="tx1"/>
                  </w14:solidFill>
                </w14:textFill>
              </w:rPr>
            </w:pPr>
            <w:ins w:id="210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6486FEC">
            <w:pPr>
              <w:numPr>
                <w:ilvl w:val="0"/>
                <w:numId w:val="0"/>
              </w:numPr>
              <w:tabs>
                <w:tab w:val="left" w:pos="312"/>
              </w:tabs>
              <w:spacing w:line="360" w:lineRule="auto"/>
              <w:jc w:val="left"/>
              <w:rPr>
                <w:ins w:id="2106" w:author="郝磊" w:date="2024-07-24T17:11:00Z"/>
                <w:rFonts w:hint="eastAsia" w:hAnsi="宋体"/>
                <w:color w:val="000000" w:themeColor="text1"/>
                <w:sz w:val="24"/>
                <w:szCs w:val="24"/>
                <w14:textFill>
                  <w14:solidFill>
                    <w14:schemeClr w14:val="tx1"/>
                  </w14:solidFill>
                </w14:textFill>
              </w:rPr>
            </w:pPr>
          </w:p>
        </w:tc>
      </w:tr>
      <w:tr w14:paraId="4B9F7F0D">
        <w:tblPrEx>
          <w:tblCellMar>
            <w:top w:w="0" w:type="dxa"/>
            <w:left w:w="108" w:type="dxa"/>
            <w:bottom w:w="0" w:type="dxa"/>
            <w:right w:w="108" w:type="dxa"/>
          </w:tblCellMar>
        </w:tblPrEx>
        <w:trPr>
          <w:trHeight w:val="270" w:hRule="atLeast"/>
          <w:ins w:id="21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52D14">
            <w:pPr>
              <w:numPr>
                <w:ilvl w:val="0"/>
                <w:numId w:val="0"/>
              </w:numPr>
              <w:tabs>
                <w:tab w:val="left" w:pos="312"/>
              </w:tabs>
              <w:spacing w:line="360" w:lineRule="auto"/>
              <w:jc w:val="left"/>
              <w:rPr>
                <w:ins w:id="2108" w:author="郝磊" w:date="2024-07-24T17:11:00Z"/>
                <w:rFonts w:hint="eastAsia" w:hAnsi="宋体"/>
                <w:color w:val="000000" w:themeColor="text1"/>
                <w:sz w:val="24"/>
                <w:szCs w:val="24"/>
                <w14:textFill>
                  <w14:solidFill>
                    <w14:schemeClr w14:val="tx1"/>
                  </w14:solidFill>
                </w14:textFill>
              </w:rPr>
            </w:pPr>
            <w:ins w:id="2109"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FD35">
            <w:pPr>
              <w:numPr>
                <w:ilvl w:val="0"/>
                <w:numId w:val="0"/>
              </w:numPr>
              <w:tabs>
                <w:tab w:val="left" w:pos="312"/>
              </w:tabs>
              <w:spacing w:line="360" w:lineRule="auto"/>
              <w:jc w:val="left"/>
              <w:rPr>
                <w:ins w:id="2110" w:author="郝磊" w:date="2024-07-24T17:11:00Z"/>
                <w:rFonts w:hint="eastAsia" w:hAnsi="宋体"/>
                <w:color w:val="000000" w:themeColor="text1"/>
                <w:sz w:val="24"/>
                <w:szCs w:val="24"/>
                <w14:textFill>
                  <w14:solidFill>
                    <w14:schemeClr w14:val="tx1"/>
                  </w14:solidFill>
                </w14:textFill>
              </w:rPr>
            </w:pPr>
            <w:ins w:id="21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95345F">
            <w:pPr>
              <w:numPr>
                <w:ilvl w:val="0"/>
                <w:numId w:val="0"/>
              </w:numPr>
              <w:tabs>
                <w:tab w:val="left" w:pos="312"/>
              </w:tabs>
              <w:spacing w:line="360" w:lineRule="auto"/>
              <w:jc w:val="left"/>
              <w:rPr>
                <w:ins w:id="2112" w:author="郝磊" w:date="2024-07-24T17:11:00Z"/>
                <w:rFonts w:hint="eastAsia" w:hAnsi="宋体"/>
                <w:color w:val="000000" w:themeColor="text1"/>
                <w:sz w:val="24"/>
                <w:szCs w:val="24"/>
                <w14:textFill>
                  <w14:solidFill>
                    <w14:schemeClr w14:val="tx1"/>
                  </w14:solidFill>
                </w14:textFill>
              </w:rPr>
            </w:pPr>
            <w:ins w:id="2113"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15C93A">
            <w:pPr>
              <w:numPr>
                <w:ilvl w:val="0"/>
                <w:numId w:val="0"/>
              </w:numPr>
              <w:tabs>
                <w:tab w:val="left" w:pos="312"/>
              </w:tabs>
              <w:spacing w:line="360" w:lineRule="auto"/>
              <w:jc w:val="left"/>
              <w:rPr>
                <w:ins w:id="2114" w:author="郝磊" w:date="2024-07-24T17:11:00Z"/>
                <w:rFonts w:hint="eastAsia" w:hAnsi="宋体"/>
                <w:color w:val="000000" w:themeColor="text1"/>
                <w:sz w:val="24"/>
                <w:szCs w:val="24"/>
                <w14:textFill>
                  <w14:solidFill>
                    <w14:schemeClr w14:val="tx1"/>
                  </w14:solidFill>
                </w14:textFill>
              </w:rPr>
            </w:pPr>
          </w:p>
        </w:tc>
      </w:tr>
      <w:tr w14:paraId="047BBBE7">
        <w:tblPrEx>
          <w:tblCellMar>
            <w:top w:w="0" w:type="dxa"/>
            <w:left w:w="108" w:type="dxa"/>
            <w:bottom w:w="0" w:type="dxa"/>
            <w:right w:w="108" w:type="dxa"/>
          </w:tblCellMar>
        </w:tblPrEx>
        <w:trPr>
          <w:trHeight w:val="270" w:hRule="atLeast"/>
          <w:ins w:id="21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CA146">
            <w:pPr>
              <w:numPr>
                <w:ilvl w:val="0"/>
                <w:numId w:val="0"/>
              </w:numPr>
              <w:tabs>
                <w:tab w:val="left" w:pos="312"/>
              </w:tabs>
              <w:spacing w:line="360" w:lineRule="auto"/>
              <w:jc w:val="left"/>
              <w:rPr>
                <w:ins w:id="2116" w:author="郝磊" w:date="2024-07-24T17:11:00Z"/>
                <w:rFonts w:hint="eastAsia" w:hAnsi="宋体"/>
                <w:color w:val="000000" w:themeColor="text1"/>
                <w:sz w:val="24"/>
                <w:szCs w:val="24"/>
                <w14:textFill>
                  <w14:solidFill>
                    <w14:schemeClr w14:val="tx1"/>
                  </w14:solidFill>
                </w14:textFill>
              </w:rPr>
            </w:pPr>
            <w:ins w:id="2117"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27272">
            <w:pPr>
              <w:numPr>
                <w:ilvl w:val="0"/>
                <w:numId w:val="0"/>
              </w:numPr>
              <w:tabs>
                <w:tab w:val="left" w:pos="312"/>
              </w:tabs>
              <w:spacing w:line="360" w:lineRule="auto"/>
              <w:jc w:val="left"/>
              <w:rPr>
                <w:ins w:id="2118" w:author="郝磊" w:date="2024-07-24T17:11:00Z"/>
                <w:rFonts w:hint="eastAsia" w:hAnsi="宋体"/>
                <w:color w:val="000000" w:themeColor="text1"/>
                <w:sz w:val="24"/>
                <w:szCs w:val="24"/>
                <w14:textFill>
                  <w14:solidFill>
                    <w14:schemeClr w14:val="tx1"/>
                  </w14:solidFill>
                </w14:textFill>
              </w:rPr>
            </w:pPr>
            <w:ins w:id="21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EC2A36">
            <w:pPr>
              <w:numPr>
                <w:ilvl w:val="0"/>
                <w:numId w:val="0"/>
              </w:numPr>
              <w:tabs>
                <w:tab w:val="left" w:pos="312"/>
              </w:tabs>
              <w:spacing w:line="360" w:lineRule="auto"/>
              <w:jc w:val="left"/>
              <w:rPr>
                <w:ins w:id="2120" w:author="郝磊" w:date="2024-07-24T17:11:00Z"/>
                <w:rFonts w:hint="eastAsia" w:hAnsi="宋体"/>
                <w:color w:val="000000" w:themeColor="text1"/>
                <w:sz w:val="24"/>
                <w:szCs w:val="24"/>
                <w14:textFill>
                  <w14:solidFill>
                    <w14:schemeClr w14:val="tx1"/>
                  </w14:solidFill>
                </w14:textFill>
              </w:rPr>
            </w:pPr>
            <w:ins w:id="2121"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2AD3C29">
            <w:pPr>
              <w:numPr>
                <w:ilvl w:val="0"/>
                <w:numId w:val="0"/>
              </w:numPr>
              <w:tabs>
                <w:tab w:val="left" w:pos="312"/>
              </w:tabs>
              <w:spacing w:line="360" w:lineRule="auto"/>
              <w:jc w:val="left"/>
              <w:rPr>
                <w:ins w:id="2122" w:author="郝磊" w:date="2024-07-24T17:11:00Z"/>
                <w:rFonts w:hint="eastAsia" w:hAnsi="宋体"/>
                <w:color w:val="000000" w:themeColor="text1"/>
                <w:sz w:val="24"/>
                <w:szCs w:val="24"/>
                <w14:textFill>
                  <w14:solidFill>
                    <w14:schemeClr w14:val="tx1"/>
                  </w14:solidFill>
                </w14:textFill>
              </w:rPr>
            </w:pPr>
          </w:p>
        </w:tc>
      </w:tr>
      <w:tr w14:paraId="56A31BE5">
        <w:tblPrEx>
          <w:tblCellMar>
            <w:top w:w="0" w:type="dxa"/>
            <w:left w:w="108" w:type="dxa"/>
            <w:bottom w:w="0" w:type="dxa"/>
            <w:right w:w="108" w:type="dxa"/>
          </w:tblCellMar>
        </w:tblPrEx>
        <w:trPr>
          <w:trHeight w:val="270" w:hRule="atLeast"/>
          <w:ins w:id="21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6870">
            <w:pPr>
              <w:numPr>
                <w:ilvl w:val="0"/>
                <w:numId w:val="0"/>
              </w:numPr>
              <w:tabs>
                <w:tab w:val="left" w:pos="312"/>
              </w:tabs>
              <w:spacing w:line="360" w:lineRule="auto"/>
              <w:jc w:val="left"/>
              <w:rPr>
                <w:ins w:id="2124" w:author="郝磊" w:date="2024-07-24T17:11:00Z"/>
                <w:rFonts w:hint="eastAsia" w:hAnsi="宋体"/>
                <w:color w:val="000000" w:themeColor="text1"/>
                <w:sz w:val="24"/>
                <w:szCs w:val="24"/>
                <w14:textFill>
                  <w14:solidFill>
                    <w14:schemeClr w14:val="tx1"/>
                  </w14:solidFill>
                </w14:textFill>
              </w:rPr>
            </w:pPr>
            <w:ins w:id="2125"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5AF0">
            <w:pPr>
              <w:numPr>
                <w:ilvl w:val="0"/>
                <w:numId w:val="0"/>
              </w:numPr>
              <w:tabs>
                <w:tab w:val="left" w:pos="312"/>
              </w:tabs>
              <w:spacing w:line="360" w:lineRule="auto"/>
              <w:jc w:val="left"/>
              <w:rPr>
                <w:ins w:id="2126" w:author="郝磊" w:date="2024-07-24T17:11:00Z"/>
                <w:rFonts w:hint="eastAsia" w:hAnsi="宋体"/>
                <w:color w:val="000000" w:themeColor="text1"/>
                <w:sz w:val="24"/>
                <w:szCs w:val="24"/>
                <w14:textFill>
                  <w14:solidFill>
                    <w14:schemeClr w14:val="tx1"/>
                  </w14:solidFill>
                </w14:textFill>
              </w:rPr>
            </w:pPr>
            <w:ins w:id="21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DDD508">
            <w:pPr>
              <w:numPr>
                <w:ilvl w:val="0"/>
                <w:numId w:val="0"/>
              </w:numPr>
              <w:tabs>
                <w:tab w:val="left" w:pos="312"/>
              </w:tabs>
              <w:spacing w:line="360" w:lineRule="auto"/>
              <w:jc w:val="left"/>
              <w:rPr>
                <w:ins w:id="2128" w:author="郝磊" w:date="2024-07-24T17:11:00Z"/>
                <w:rFonts w:hint="eastAsia" w:hAnsi="宋体"/>
                <w:color w:val="000000" w:themeColor="text1"/>
                <w:sz w:val="24"/>
                <w:szCs w:val="24"/>
                <w14:textFill>
                  <w14:solidFill>
                    <w14:schemeClr w14:val="tx1"/>
                  </w14:solidFill>
                </w14:textFill>
              </w:rPr>
            </w:pPr>
            <w:ins w:id="2129"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47C7DF8">
            <w:pPr>
              <w:numPr>
                <w:ilvl w:val="0"/>
                <w:numId w:val="0"/>
              </w:numPr>
              <w:tabs>
                <w:tab w:val="left" w:pos="312"/>
              </w:tabs>
              <w:spacing w:line="360" w:lineRule="auto"/>
              <w:jc w:val="left"/>
              <w:rPr>
                <w:ins w:id="2130" w:author="郝磊" w:date="2024-07-24T17:11:00Z"/>
                <w:rFonts w:hint="eastAsia" w:hAnsi="宋体"/>
                <w:color w:val="000000" w:themeColor="text1"/>
                <w:sz w:val="24"/>
                <w:szCs w:val="24"/>
                <w14:textFill>
                  <w14:solidFill>
                    <w14:schemeClr w14:val="tx1"/>
                  </w14:solidFill>
                </w14:textFill>
              </w:rPr>
            </w:pPr>
          </w:p>
        </w:tc>
      </w:tr>
      <w:tr w14:paraId="25C591D9">
        <w:tblPrEx>
          <w:tblCellMar>
            <w:top w:w="0" w:type="dxa"/>
            <w:left w:w="108" w:type="dxa"/>
            <w:bottom w:w="0" w:type="dxa"/>
            <w:right w:w="108" w:type="dxa"/>
          </w:tblCellMar>
        </w:tblPrEx>
        <w:trPr>
          <w:trHeight w:val="270" w:hRule="atLeast"/>
          <w:ins w:id="21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0708F">
            <w:pPr>
              <w:numPr>
                <w:ilvl w:val="0"/>
                <w:numId w:val="0"/>
              </w:numPr>
              <w:tabs>
                <w:tab w:val="left" w:pos="312"/>
              </w:tabs>
              <w:spacing w:line="360" w:lineRule="auto"/>
              <w:jc w:val="left"/>
              <w:rPr>
                <w:ins w:id="2132" w:author="郝磊" w:date="2024-07-24T17:11:00Z"/>
                <w:rFonts w:hint="eastAsia" w:hAnsi="宋体"/>
                <w:color w:val="000000" w:themeColor="text1"/>
                <w:sz w:val="24"/>
                <w:szCs w:val="24"/>
                <w14:textFill>
                  <w14:solidFill>
                    <w14:schemeClr w14:val="tx1"/>
                  </w14:solidFill>
                </w14:textFill>
              </w:rPr>
            </w:pPr>
            <w:ins w:id="2133"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8FE5">
            <w:pPr>
              <w:numPr>
                <w:ilvl w:val="0"/>
                <w:numId w:val="0"/>
              </w:numPr>
              <w:tabs>
                <w:tab w:val="left" w:pos="312"/>
              </w:tabs>
              <w:spacing w:line="360" w:lineRule="auto"/>
              <w:jc w:val="left"/>
              <w:rPr>
                <w:ins w:id="2134" w:author="郝磊" w:date="2024-07-24T17:11:00Z"/>
                <w:rFonts w:hint="eastAsia" w:hAnsi="宋体"/>
                <w:color w:val="000000" w:themeColor="text1"/>
                <w:sz w:val="24"/>
                <w:szCs w:val="24"/>
                <w14:textFill>
                  <w14:solidFill>
                    <w14:schemeClr w14:val="tx1"/>
                  </w14:solidFill>
                </w14:textFill>
              </w:rPr>
            </w:pPr>
            <w:ins w:id="21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96E73A">
            <w:pPr>
              <w:numPr>
                <w:ilvl w:val="0"/>
                <w:numId w:val="0"/>
              </w:numPr>
              <w:tabs>
                <w:tab w:val="left" w:pos="312"/>
              </w:tabs>
              <w:spacing w:line="360" w:lineRule="auto"/>
              <w:jc w:val="left"/>
              <w:rPr>
                <w:ins w:id="2136" w:author="郝磊" w:date="2024-07-24T17:11:00Z"/>
                <w:rFonts w:hint="eastAsia" w:hAnsi="宋体"/>
                <w:color w:val="000000" w:themeColor="text1"/>
                <w:sz w:val="24"/>
                <w:szCs w:val="24"/>
                <w14:textFill>
                  <w14:solidFill>
                    <w14:schemeClr w14:val="tx1"/>
                  </w14:solidFill>
                </w14:textFill>
              </w:rPr>
            </w:pPr>
            <w:ins w:id="213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733562">
            <w:pPr>
              <w:numPr>
                <w:ilvl w:val="0"/>
                <w:numId w:val="0"/>
              </w:numPr>
              <w:tabs>
                <w:tab w:val="left" w:pos="312"/>
              </w:tabs>
              <w:spacing w:line="360" w:lineRule="auto"/>
              <w:jc w:val="left"/>
              <w:rPr>
                <w:ins w:id="2138" w:author="郝磊" w:date="2024-07-24T17:11:00Z"/>
                <w:rFonts w:hint="eastAsia" w:hAnsi="宋体"/>
                <w:color w:val="000000" w:themeColor="text1"/>
                <w:sz w:val="24"/>
                <w:szCs w:val="24"/>
                <w14:textFill>
                  <w14:solidFill>
                    <w14:schemeClr w14:val="tx1"/>
                  </w14:solidFill>
                </w14:textFill>
              </w:rPr>
            </w:pPr>
          </w:p>
        </w:tc>
      </w:tr>
      <w:tr w14:paraId="2AF6351E">
        <w:tblPrEx>
          <w:tblCellMar>
            <w:top w:w="0" w:type="dxa"/>
            <w:left w:w="108" w:type="dxa"/>
            <w:bottom w:w="0" w:type="dxa"/>
            <w:right w:w="108" w:type="dxa"/>
          </w:tblCellMar>
        </w:tblPrEx>
        <w:trPr>
          <w:trHeight w:val="270" w:hRule="atLeast"/>
          <w:ins w:id="21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AD91">
            <w:pPr>
              <w:numPr>
                <w:ilvl w:val="0"/>
                <w:numId w:val="0"/>
              </w:numPr>
              <w:tabs>
                <w:tab w:val="left" w:pos="312"/>
              </w:tabs>
              <w:spacing w:line="360" w:lineRule="auto"/>
              <w:jc w:val="left"/>
              <w:rPr>
                <w:ins w:id="2140" w:author="郝磊" w:date="2024-07-24T17:11:00Z"/>
                <w:rFonts w:hint="eastAsia" w:hAnsi="宋体"/>
                <w:color w:val="000000" w:themeColor="text1"/>
                <w:sz w:val="24"/>
                <w:szCs w:val="24"/>
                <w14:textFill>
                  <w14:solidFill>
                    <w14:schemeClr w14:val="tx1"/>
                  </w14:solidFill>
                </w14:textFill>
              </w:rPr>
            </w:pPr>
            <w:ins w:id="2141"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CECF0">
            <w:pPr>
              <w:numPr>
                <w:ilvl w:val="0"/>
                <w:numId w:val="0"/>
              </w:numPr>
              <w:tabs>
                <w:tab w:val="left" w:pos="312"/>
              </w:tabs>
              <w:spacing w:line="360" w:lineRule="auto"/>
              <w:jc w:val="left"/>
              <w:rPr>
                <w:ins w:id="2142" w:author="郝磊" w:date="2024-07-24T17:11:00Z"/>
                <w:rFonts w:hint="eastAsia" w:hAnsi="宋体"/>
                <w:color w:val="000000" w:themeColor="text1"/>
                <w:sz w:val="24"/>
                <w:szCs w:val="24"/>
                <w14:textFill>
                  <w14:solidFill>
                    <w14:schemeClr w14:val="tx1"/>
                  </w14:solidFill>
                </w14:textFill>
              </w:rPr>
            </w:pPr>
            <w:ins w:id="21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9075C2F">
            <w:pPr>
              <w:numPr>
                <w:ilvl w:val="0"/>
                <w:numId w:val="0"/>
              </w:numPr>
              <w:tabs>
                <w:tab w:val="left" w:pos="312"/>
              </w:tabs>
              <w:spacing w:line="360" w:lineRule="auto"/>
              <w:jc w:val="left"/>
              <w:rPr>
                <w:ins w:id="2144" w:author="郝磊" w:date="2024-07-24T17:11:00Z"/>
                <w:rFonts w:hint="eastAsia" w:hAnsi="宋体"/>
                <w:color w:val="000000" w:themeColor="text1"/>
                <w:sz w:val="24"/>
                <w:szCs w:val="24"/>
                <w14:textFill>
                  <w14:solidFill>
                    <w14:schemeClr w14:val="tx1"/>
                  </w14:solidFill>
                </w14:textFill>
              </w:rPr>
            </w:pPr>
            <w:ins w:id="2145"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F8B948">
            <w:pPr>
              <w:numPr>
                <w:ilvl w:val="0"/>
                <w:numId w:val="0"/>
              </w:numPr>
              <w:tabs>
                <w:tab w:val="left" w:pos="312"/>
              </w:tabs>
              <w:spacing w:line="360" w:lineRule="auto"/>
              <w:jc w:val="left"/>
              <w:rPr>
                <w:ins w:id="2146" w:author="郝磊" w:date="2024-07-24T17:11:00Z"/>
                <w:rFonts w:hint="eastAsia" w:hAnsi="宋体"/>
                <w:color w:val="000000" w:themeColor="text1"/>
                <w:sz w:val="24"/>
                <w:szCs w:val="24"/>
                <w14:textFill>
                  <w14:solidFill>
                    <w14:schemeClr w14:val="tx1"/>
                  </w14:solidFill>
                </w14:textFill>
              </w:rPr>
            </w:pPr>
          </w:p>
        </w:tc>
      </w:tr>
      <w:tr w14:paraId="773370EE">
        <w:tblPrEx>
          <w:tblCellMar>
            <w:top w:w="0" w:type="dxa"/>
            <w:left w:w="108" w:type="dxa"/>
            <w:bottom w:w="0" w:type="dxa"/>
            <w:right w:w="108" w:type="dxa"/>
          </w:tblCellMar>
        </w:tblPrEx>
        <w:trPr>
          <w:trHeight w:val="270" w:hRule="atLeast"/>
          <w:ins w:id="21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8D853">
            <w:pPr>
              <w:numPr>
                <w:ilvl w:val="0"/>
                <w:numId w:val="0"/>
              </w:numPr>
              <w:tabs>
                <w:tab w:val="left" w:pos="312"/>
              </w:tabs>
              <w:spacing w:line="360" w:lineRule="auto"/>
              <w:jc w:val="left"/>
              <w:rPr>
                <w:ins w:id="2148" w:author="郝磊" w:date="2024-07-24T17:11:00Z"/>
                <w:rFonts w:hint="eastAsia" w:hAnsi="宋体"/>
                <w:color w:val="000000" w:themeColor="text1"/>
                <w:sz w:val="24"/>
                <w:szCs w:val="24"/>
                <w14:textFill>
                  <w14:solidFill>
                    <w14:schemeClr w14:val="tx1"/>
                  </w14:solidFill>
                </w14:textFill>
              </w:rPr>
            </w:pPr>
            <w:ins w:id="2149"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D24F8">
            <w:pPr>
              <w:numPr>
                <w:ilvl w:val="0"/>
                <w:numId w:val="0"/>
              </w:numPr>
              <w:tabs>
                <w:tab w:val="left" w:pos="312"/>
              </w:tabs>
              <w:spacing w:line="360" w:lineRule="auto"/>
              <w:jc w:val="left"/>
              <w:rPr>
                <w:ins w:id="2150" w:author="郝磊" w:date="2024-07-24T17:11:00Z"/>
                <w:rFonts w:hint="eastAsia" w:hAnsi="宋体"/>
                <w:color w:val="000000" w:themeColor="text1"/>
                <w:sz w:val="24"/>
                <w:szCs w:val="24"/>
                <w14:textFill>
                  <w14:solidFill>
                    <w14:schemeClr w14:val="tx1"/>
                  </w14:solidFill>
                </w14:textFill>
              </w:rPr>
            </w:pPr>
            <w:ins w:id="21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60C7B4B">
            <w:pPr>
              <w:numPr>
                <w:ilvl w:val="0"/>
                <w:numId w:val="0"/>
              </w:numPr>
              <w:tabs>
                <w:tab w:val="left" w:pos="312"/>
              </w:tabs>
              <w:spacing w:line="360" w:lineRule="auto"/>
              <w:jc w:val="left"/>
              <w:rPr>
                <w:ins w:id="2152" w:author="郝磊" w:date="2024-07-24T17:11:00Z"/>
                <w:rFonts w:hint="eastAsia" w:hAnsi="宋体"/>
                <w:color w:val="000000" w:themeColor="text1"/>
                <w:sz w:val="24"/>
                <w:szCs w:val="24"/>
                <w14:textFill>
                  <w14:solidFill>
                    <w14:schemeClr w14:val="tx1"/>
                  </w14:solidFill>
                </w14:textFill>
              </w:rPr>
            </w:pPr>
            <w:ins w:id="2153"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0B609DA">
            <w:pPr>
              <w:numPr>
                <w:ilvl w:val="0"/>
                <w:numId w:val="0"/>
              </w:numPr>
              <w:tabs>
                <w:tab w:val="left" w:pos="312"/>
              </w:tabs>
              <w:spacing w:line="360" w:lineRule="auto"/>
              <w:jc w:val="left"/>
              <w:rPr>
                <w:ins w:id="2154" w:author="郝磊" w:date="2024-07-24T17:11:00Z"/>
                <w:rFonts w:hint="eastAsia" w:hAnsi="宋体"/>
                <w:color w:val="000000" w:themeColor="text1"/>
                <w:sz w:val="24"/>
                <w:szCs w:val="24"/>
                <w14:textFill>
                  <w14:solidFill>
                    <w14:schemeClr w14:val="tx1"/>
                  </w14:solidFill>
                </w14:textFill>
              </w:rPr>
            </w:pPr>
          </w:p>
        </w:tc>
      </w:tr>
      <w:tr w14:paraId="3FF1F4A7">
        <w:tblPrEx>
          <w:tblCellMar>
            <w:top w:w="0" w:type="dxa"/>
            <w:left w:w="108" w:type="dxa"/>
            <w:bottom w:w="0" w:type="dxa"/>
            <w:right w:w="108" w:type="dxa"/>
          </w:tblCellMar>
        </w:tblPrEx>
        <w:trPr>
          <w:trHeight w:val="270" w:hRule="atLeast"/>
          <w:ins w:id="21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0E14D">
            <w:pPr>
              <w:numPr>
                <w:ilvl w:val="0"/>
                <w:numId w:val="0"/>
              </w:numPr>
              <w:tabs>
                <w:tab w:val="left" w:pos="312"/>
              </w:tabs>
              <w:spacing w:line="360" w:lineRule="auto"/>
              <w:jc w:val="left"/>
              <w:rPr>
                <w:ins w:id="2156" w:author="郝磊" w:date="2024-07-24T17:11:00Z"/>
                <w:rFonts w:hint="eastAsia" w:hAnsi="宋体"/>
                <w:color w:val="000000" w:themeColor="text1"/>
                <w:sz w:val="24"/>
                <w:szCs w:val="24"/>
                <w14:textFill>
                  <w14:solidFill>
                    <w14:schemeClr w14:val="tx1"/>
                  </w14:solidFill>
                </w14:textFill>
              </w:rPr>
            </w:pPr>
            <w:ins w:id="2157"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27B33">
            <w:pPr>
              <w:numPr>
                <w:ilvl w:val="0"/>
                <w:numId w:val="0"/>
              </w:numPr>
              <w:tabs>
                <w:tab w:val="left" w:pos="312"/>
              </w:tabs>
              <w:spacing w:line="360" w:lineRule="auto"/>
              <w:jc w:val="left"/>
              <w:rPr>
                <w:ins w:id="2158" w:author="郝磊" w:date="2024-07-24T17:11:00Z"/>
                <w:rFonts w:hint="eastAsia" w:hAnsi="宋体"/>
                <w:color w:val="000000" w:themeColor="text1"/>
                <w:sz w:val="24"/>
                <w:szCs w:val="24"/>
                <w14:textFill>
                  <w14:solidFill>
                    <w14:schemeClr w14:val="tx1"/>
                  </w14:solidFill>
                </w14:textFill>
              </w:rPr>
            </w:pPr>
            <w:ins w:id="21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C0A67C6">
            <w:pPr>
              <w:numPr>
                <w:ilvl w:val="0"/>
                <w:numId w:val="0"/>
              </w:numPr>
              <w:tabs>
                <w:tab w:val="left" w:pos="312"/>
              </w:tabs>
              <w:spacing w:line="360" w:lineRule="auto"/>
              <w:jc w:val="left"/>
              <w:rPr>
                <w:ins w:id="2160" w:author="郝磊" w:date="2024-07-24T17:11:00Z"/>
                <w:rFonts w:hint="eastAsia" w:hAnsi="宋体"/>
                <w:color w:val="000000" w:themeColor="text1"/>
                <w:sz w:val="24"/>
                <w:szCs w:val="24"/>
                <w14:textFill>
                  <w14:solidFill>
                    <w14:schemeClr w14:val="tx1"/>
                  </w14:solidFill>
                </w14:textFill>
              </w:rPr>
            </w:pPr>
            <w:ins w:id="2161"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29DEBE">
            <w:pPr>
              <w:numPr>
                <w:ilvl w:val="0"/>
                <w:numId w:val="0"/>
              </w:numPr>
              <w:tabs>
                <w:tab w:val="left" w:pos="312"/>
              </w:tabs>
              <w:spacing w:line="360" w:lineRule="auto"/>
              <w:jc w:val="left"/>
              <w:rPr>
                <w:ins w:id="2162" w:author="郝磊" w:date="2024-07-24T17:11:00Z"/>
                <w:rFonts w:hint="eastAsia" w:hAnsi="宋体"/>
                <w:color w:val="000000" w:themeColor="text1"/>
                <w:sz w:val="24"/>
                <w:szCs w:val="24"/>
                <w14:textFill>
                  <w14:solidFill>
                    <w14:schemeClr w14:val="tx1"/>
                  </w14:solidFill>
                </w14:textFill>
              </w:rPr>
            </w:pPr>
          </w:p>
        </w:tc>
      </w:tr>
      <w:tr w14:paraId="7383286B">
        <w:tblPrEx>
          <w:tblCellMar>
            <w:top w:w="0" w:type="dxa"/>
            <w:left w:w="108" w:type="dxa"/>
            <w:bottom w:w="0" w:type="dxa"/>
            <w:right w:w="108" w:type="dxa"/>
          </w:tblCellMar>
        </w:tblPrEx>
        <w:trPr>
          <w:trHeight w:val="270" w:hRule="atLeast"/>
          <w:ins w:id="21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FF42">
            <w:pPr>
              <w:numPr>
                <w:ilvl w:val="0"/>
                <w:numId w:val="0"/>
              </w:numPr>
              <w:tabs>
                <w:tab w:val="left" w:pos="312"/>
              </w:tabs>
              <w:spacing w:line="360" w:lineRule="auto"/>
              <w:jc w:val="left"/>
              <w:rPr>
                <w:ins w:id="2164" w:author="郝磊" w:date="2024-07-24T17:11:00Z"/>
                <w:rFonts w:hint="eastAsia" w:hAnsi="宋体"/>
                <w:color w:val="000000" w:themeColor="text1"/>
                <w:sz w:val="24"/>
                <w:szCs w:val="24"/>
                <w14:textFill>
                  <w14:solidFill>
                    <w14:schemeClr w14:val="tx1"/>
                  </w14:solidFill>
                </w14:textFill>
              </w:rPr>
            </w:pPr>
            <w:ins w:id="2165"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AEF35">
            <w:pPr>
              <w:numPr>
                <w:ilvl w:val="0"/>
                <w:numId w:val="0"/>
              </w:numPr>
              <w:tabs>
                <w:tab w:val="left" w:pos="312"/>
              </w:tabs>
              <w:spacing w:line="360" w:lineRule="auto"/>
              <w:jc w:val="left"/>
              <w:rPr>
                <w:ins w:id="2166" w:author="郝磊" w:date="2024-07-24T17:11:00Z"/>
                <w:rFonts w:hint="eastAsia" w:hAnsi="宋体"/>
                <w:color w:val="000000" w:themeColor="text1"/>
                <w:sz w:val="24"/>
                <w:szCs w:val="24"/>
                <w14:textFill>
                  <w14:solidFill>
                    <w14:schemeClr w14:val="tx1"/>
                  </w14:solidFill>
                </w14:textFill>
              </w:rPr>
            </w:pPr>
            <w:ins w:id="21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B882A3">
            <w:pPr>
              <w:numPr>
                <w:ilvl w:val="0"/>
                <w:numId w:val="0"/>
              </w:numPr>
              <w:tabs>
                <w:tab w:val="left" w:pos="312"/>
              </w:tabs>
              <w:spacing w:line="360" w:lineRule="auto"/>
              <w:jc w:val="left"/>
              <w:rPr>
                <w:ins w:id="2168" w:author="郝磊" w:date="2024-07-24T17:11:00Z"/>
                <w:rFonts w:hint="eastAsia" w:hAnsi="宋体"/>
                <w:color w:val="000000" w:themeColor="text1"/>
                <w:sz w:val="24"/>
                <w:szCs w:val="24"/>
                <w14:textFill>
                  <w14:solidFill>
                    <w14:schemeClr w14:val="tx1"/>
                  </w14:solidFill>
                </w14:textFill>
              </w:rPr>
            </w:pPr>
            <w:ins w:id="2169"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B25B68">
            <w:pPr>
              <w:numPr>
                <w:ilvl w:val="0"/>
                <w:numId w:val="0"/>
              </w:numPr>
              <w:tabs>
                <w:tab w:val="left" w:pos="312"/>
              </w:tabs>
              <w:spacing w:line="360" w:lineRule="auto"/>
              <w:jc w:val="left"/>
              <w:rPr>
                <w:ins w:id="2170" w:author="郝磊" w:date="2024-07-24T17:11:00Z"/>
                <w:rFonts w:hint="eastAsia" w:hAnsi="宋体"/>
                <w:color w:val="000000" w:themeColor="text1"/>
                <w:sz w:val="24"/>
                <w:szCs w:val="24"/>
                <w14:textFill>
                  <w14:solidFill>
                    <w14:schemeClr w14:val="tx1"/>
                  </w14:solidFill>
                </w14:textFill>
              </w:rPr>
            </w:pPr>
          </w:p>
        </w:tc>
      </w:tr>
      <w:tr w14:paraId="3AE8396A">
        <w:tblPrEx>
          <w:tblCellMar>
            <w:top w:w="0" w:type="dxa"/>
            <w:left w:w="108" w:type="dxa"/>
            <w:bottom w:w="0" w:type="dxa"/>
            <w:right w:w="108" w:type="dxa"/>
          </w:tblCellMar>
        </w:tblPrEx>
        <w:trPr>
          <w:trHeight w:val="270" w:hRule="atLeast"/>
          <w:ins w:id="21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7DED2">
            <w:pPr>
              <w:numPr>
                <w:ilvl w:val="0"/>
                <w:numId w:val="0"/>
              </w:numPr>
              <w:tabs>
                <w:tab w:val="left" w:pos="312"/>
              </w:tabs>
              <w:spacing w:line="360" w:lineRule="auto"/>
              <w:jc w:val="left"/>
              <w:rPr>
                <w:ins w:id="2172" w:author="郝磊" w:date="2024-07-24T17:11:00Z"/>
                <w:rFonts w:hint="eastAsia" w:hAnsi="宋体"/>
                <w:color w:val="000000" w:themeColor="text1"/>
                <w:sz w:val="24"/>
                <w:szCs w:val="24"/>
                <w14:textFill>
                  <w14:solidFill>
                    <w14:schemeClr w14:val="tx1"/>
                  </w14:solidFill>
                </w14:textFill>
              </w:rPr>
            </w:pPr>
            <w:ins w:id="2173"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F49EC">
            <w:pPr>
              <w:numPr>
                <w:ilvl w:val="0"/>
                <w:numId w:val="0"/>
              </w:numPr>
              <w:tabs>
                <w:tab w:val="left" w:pos="312"/>
              </w:tabs>
              <w:spacing w:line="360" w:lineRule="auto"/>
              <w:jc w:val="left"/>
              <w:rPr>
                <w:ins w:id="2174" w:author="郝磊" w:date="2024-07-24T17:11:00Z"/>
                <w:rFonts w:hint="eastAsia" w:hAnsi="宋体"/>
                <w:color w:val="000000" w:themeColor="text1"/>
                <w:sz w:val="24"/>
                <w:szCs w:val="24"/>
                <w14:textFill>
                  <w14:solidFill>
                    <w14:schemeClr w14:val="tx1"/>
                  </w14:solidFill>
                </w14:textFill>
              </w:rPr>
            </w:pPr>
            <w:ins w:id="21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F5EC6FC">
            <w:pPr>
              <w:numPr>
                <w:ilvl w:val="0"/>
                <w:numId w:val="0"/>
              </w:numPr>
              <w:tabs>
                <w:tab w:val="left" w:pos="312"/>
              </w:tabs>
              <w:spacing w:line="360" w:lineRule="auto"/>
              <w:jc w:val="left"/>
              <w:rPr>
                <w:ins w:id="2176" w:author="郝磊" w:date="2024-07-24T17:11:00Z"/>
                <w:rFonts w:hint="eastAsia" w:hAnsi="宋体"/>
                <w:color w:val="000000" w:themeColor="text1"/>
                <w:sz w:val="24"/>
                <w:szCs w:val="24"/>
                <w14:textFill>
                  <w14:solidFill>
                    <w14:schemeClr w14:val="tx1"/>
                  </w14:solidFill>
                </w14:textFill>
              </w:rPr>
            </w:pPr>
            <w:ins w:id="2177"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EE0EA13">
            <w:pPr>
              <w:numPr>
                <w:ilvl w:val="0"/>
                <w:numId w:val="0"/>
              </w:numPr>
              <w:tabs>
                <w:tab w:val="left" w:pos="312"/>
              </w:tabs>
              <w:spacing w:line="360" w:lineRule="auto"/>
              <w:jc w:val="left"/>
              <w:rPr>
                <w:ins w:id="2178" w:author="郝磊" w:date="2024-07-24T17:11:00Z"/>
                <w:rFonts w:hint="eastAsia" w:hAnsi="宋体"/>
                <w:color w:val="000000" w:themeColor="text1"/>
                <w:sz w:val="24"/>
                <w:szCs w:val="24"/>
                <w14:textFill>
                  <w14:solidFill>
                    <w14:schemeClr w14:val="tx1"/>
                  </w14:solidFill>
                </w14:textFill>
              </w:rPr>
            </w:pPr>
          </w:p>
        </w:tc>
      </w:tr>
      <w:tr w14:paraId="16319EF5">
        <w:tblPrEx>
          <w:tblCellMar>
            <w:top w:w="0" w:type="dxa"/>
            <w:left w:w="108" w:type="dxa"/>
            <w:bottom w:w="0" w:type="dxa"/>
            <w:right w:w="108" w:type="dxa"/>
          </w:tblCellMar>
        </w:tblPrEx>
        <w:trPr>
          <w:trHeight w:val="270" w:hRule="atLeast"/>
          <w:ins w:id="21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94AB9">
            <w:pPr>
              <w:numPr>
                <w:ilvl w:val="0"/>
                <w:numId w:val="0"/>
              </w:numPr>
              <w:tabs>
                <w:tab w:val="left" w:pos="312"/>
              </w:tabs>
              <w:spacing w:line="360" w:lineRule="auto"/>
              <w:jc w:val="left"/>
              <w:rPr>
                <w:ins w:id="2180" w:author="郝磊" w:date="2024-07-24T17:11:00Z"/>
                <w:rFonts w:hint="eastAsia" w:hAnsi="宋体"/>
                <w:color w:val="000000" w:themeColor="text1"/>
                <w:sz w:val="24"/>
                <w:szCs w:val="24"/>
                <w14:textFill>
                  <w14:solidFill>
                    <w14:schemeClr w14:val="tx1"/>
                  </w14:solidFill>
                </w14:textFill>
              </w:rPr>
            </w:pPr>
            <w:ins w:id="2181" w:author="郝磊" w:date="2024-07-24T17:11:00Z">
              <w:r>
                <w:rPr>
                  <w:rFonts w:hint="eastAsia" w:hAnsi="宋体"/>
                  <w:color w:val="000000" w:themeColor="text1"/>
                  <w:sz w:val="24"/>
                  <w:szCs w:val="24"/>
                  <w14:textFill>
                    <w14:solidFill>
                      <w14:schemeClr w14:val="tx1"/>
                    </w14:solidFill>
                  </w14:textFill>
                </w:rPr>
                <w:t>轿厢通话装置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16A38">
            <w:pPr>
              <w:numPr>
                <w:ilvl w:val="0"/>
                <w:numId w:val="0"/>
              </w:numPr>
              <w:tabs>
                <w:tab w:val="left" w:pos="312"/>
              </w:tabs>
              <w:spacing w:line="360" w:lineRule="auto"/>
              <w:jc w:val="left"/>
              <w:rPr>
                <w:ins w:id="2182" w:author="郝磊" w:date="2024-07-24T17:11:00Z"/>
                <w:rFonts w:hint="eastAsia" w:hAnsi="宋体"/>
                <w:color w:val="000000" w:themeColor="text1"/>
                <w:sz w:val="24"/>
                <w:szCs w:val="24"/>
                <w14:textFill>
                  <w14:solidFill>
                    <w14:schemeClr w14:val="tx1"/>
                  </w14:solidFill>
                </w14:textFill>
              </w:rPr>
            </w:pPr>
            <w:ins w:id="21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72D06CC">
            <w:pPr>
              <w:numPr>
                <w:ilvl w:val="0"/>
                <w:numId w:val="0"/>
              </w:numPr>
              <w:tabs>
                <w:tab w:val="left" w:pos="312"/>
              </w:tabs>
              <w:spacing w:line="360" w:lineRule="auto"/>
              <w:jc w:val="left"/>
              <w:rPr>
                <w:ins w:id="2184" w:author="郝磊" w:date="2024-07-24T17:11:00Z"/>
                <w:rFonts w:hint="eastAsia" w:hAnsi="宋体"/>
                <w:color w:val="000000" w:themeColor="text1"/>
                <w:sz w:val="24"/>
                <w:szCs w:val="24"/>
                <w14:textFill>
                  <w14:solidFill>
                    <w14:schemeClr w14:val="tx1"/>
                  </w14:solidFill>
                </w14:textFill>
              </w:rPr>
            </w:pPr>
            <w:ins w:id="2185" w:author="郝磊" w:date="2024-07-24T17:11:00Z">
              <w:r>
                <w:rPr>
                  <w:rFonts w:hint="eastAsia" w:hAnsi="宋体"/>
                  <w:color w:val="000000" w:themeColor="text1"/>
                  <w:sz w:val="24"/>
                  <w:szCs w:val="24"/>
                  <w14:textFill>
                    <w14:solidFill>
                      <w14:schemeClr w14:val="tx1"/>
                    </w14:solidFill>
                  </w14:textFill>
                </w:rPr>
                <w:t>352.8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2AA3FEA">
            <w:pPr>
              <w:numPr>
                <w:ilvl w:val="0"/>
                <w:numId w:val="0"/>
              </w:numPr>
              <w:tabs>
                <w:tab w:val="left" w:pos="312"/>
              </w:tabs>
              <w:spacing w:line="360" w:lineRule="auto"/>
              <w:jc w:val="left"/>
              <w:rPr>
                <w:ins w:id="2186" w:author="郝磊" w:date="2024-07-24T17:11:00Z"/>
                <w:rFonts w:hint="eastAsia" w:hAnsi="宋体"/>
                <w:color w:val="000000" w:themeColor="text1"/>
                <w:sz w:val="24"/>
                <w:szCs w:val="24"/>
                <w14:textFill>
                  <w14:solidFill>
                    <w14:schemeClr w14:val="tx1"/>
                  </w14:solidFill>
                </w14:textFill>
              </w:rPr>
            </w:pPr>
          </w:p>
        </w:tc>
      </w:tr>
      <w:tr w14:paraId="01F9993E">
        <w:tblPrEx>
          <w:tblCellMar>
            <w:top w:w="0" w:type="dxa"/>
            <w:left w:w="108" w:type="dxa"/>
            <w:bottom w:w="0" w:type="dxa"/>
            <w:right w:w="108" w:type="dxa"/>
          </w:tblCellMar>
        </w:tblPrEx>
        <w:trPr>
          <w:trHeight w:val="330" w:hRule="atLeast"/>
          <w:ins w:id="21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DD850">
            <w:pPr>
              <w:numPr>
                <w:ilvl w:val="0"/>
                <w:numId w:val="0"/>
              </w:numPr>
              <w:tabs>
                <w:tab w:val="left" w:pos="312"/>
              </w:tabs>
              <w:spacing w:line="360" w:lineRule="auto"/>
              <w:jc w:val="left"/>
              <w:rPr>
                <w:ins w:id="2188" w:author="郝磊" w:date="2024-07-24T17:11:00Z"/>
                <w:rFonts w:hint="eastAsia" w:hAnsi="宋体"/>
                <w:color w:val="000000" w:themeColor="text1"/>
                <w:sz w:val="24"/>
                <w:szCs w:val="24"/>
                <w14:textFill>
                  <w14:solidFill>
                    <w14:schemeClr w14:val="tx1"/>
                  </w14:solidFill>
                </w14:textFill>
              </w:rPr>
            </w:pPr>
            <w:ins w:id="2189" w:author="郝磊" w:date="2024-07-24T17:11:00Z">
              <w:r>
                <w:rPr>
                  <w:rFonts w:hint="eastAsia" w:hAnsi="宋体"/>
                  <w:color w:val="000000" w:themeColor="text1"/>
                  <w:sz w:val="24"/>
                  <w:szCs w:val="24"/>
                  <w14:textFill>
                    <w14:solidFill>
                      <w14:schemeClr w14:val="tx1"/>
                    </w14:solidFill>
                  </w14:textFill>
                </w:rPr>
                <w:t>6.4“液晶显示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CB4E">
            <w:pPr>
              <w:numPr>
                <w:ilvl w:val="0"/>
                <w:numId w:val="0"/>
              </w:numPr>
              <w:tabs>
                <w:tab w:val="left" w:pos="312"/>
              </w:tabs>
              <w:spacing w:line="360" w:lineRule="auto"/>
              <w:jc w:val="left"/>
              <w:rPr>
                <w:ins w:id="2190" w:author="郝磊" w:date="2024-07-24T17:11:00Z"/>
                <w:rFonts w:hint="eastAsia" w:hAnsi="宋体"/>
                <w:color w:val="000000" w:themeColor="text1"/>
                <w:sz w:val="24"/>
                <w:szCs w:val="24"/>
                <w14:textFill>
                  <w14:solidFill>
                    <w14:schemeClr w14:val="tx1"/>
                  </w14:solidFill>
                </w14:textFill>
              </w:rPr>
            </w:pPr>
            <w:ins w:id="21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B69A4">
            <w:pPr>
              <w:numPr>
                <w:ilvl w:val="0"/>
                <w:numId w:val="0"/>
              </w:numPr>
              <w:tabs>
                <w:tab w:val="left" w:pos="312"/>
              </w:tabs>
              <w:spacing w:line="360" w:lineRule="auto"/>
              <w:jc w:val="left"/>
              <w:rPr>
                <w:ins w:id="2192" w:author="郝磊" w:date="2024-07-24T17:11:00Z"/>
                <w:rFonts w:hint="eastAsia" w:hAnsi="宋体"/>
                <w:color w:val="000000" w:themeColor="text1"/>
                <w:sz w:val="24"/>
                <w:szCs w:val="24"/>
                <w14:textFill>
                  <w14:solidFill>
                    <w14:schemeClr w14:val="tx1"/>
                  </w14:solidFill>
                </w14:textFill>
              </w:rPr>
            </w:pPr>
            <w:ins w:id="2193" w:author="郝磊" w:date="2024-07-24T17:11:00Z">
              <w:r>
                <w:rPr>
                  <w:rFonts w:hint="eastAsia" w:hAnsi="宋体"/>
                  <w:color w:val="000000" w:themeColor="text1"/>
                  <w:sz w:val="24"/>
                  <w:szCs w:val="24"/>
                  <w14:textFill>
                    <w14:solidFill>
                      <w14:schemeClr w14:val="tx1"/>
                    </w14:solidFill>
                  </w14:textFill>
                </w:rPr>
                <w:t>3000以上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C992F">
            <w:pPr>
              <w:numPr>
                <w:ilvl w:val="0"/>
                <w:numId w:val="0"/>
              </w:numPr>
              <w:tabs>
                <w:tab w:val="left" w:pos="312"/>
              </w:tabs>
              <w:spacing w:line="360" w:lineRule="auto"/>
              <w:jc w:val="left"/>
              <w:rPr>
                <w:ins w:id="2194" w:author="郝磊" w:date="2024-07-24T17:11:00Z"/>
                <w:rFonts w:hint="eastAsia" w:hAnsi="宋体"/>
                <w:color w:val="000000" w:themeColor="text1"/>
                <w:sz w:val="24"/>
                <w:szCs w:val="24"/>
                <w14:textFill>
                  <w14:solidFill>
                    <w14:schemeClr w14:val="tx1"/>
                  </w14:solidFill>
                </w14:textFill>
              </w:rPr>
            </w:pPr>
          </w:p>
        </w:tc>
      </w:tr>
      <w:tr w14:paraId="406E6019">
        <w:tblPrEx>
          <w:tblCellMar>
            <w:top w:w="0" w:type="dxa"/>
            <w:left w:w="108" w:type="dxa"/>
            <w:bottom w:w="0" w:type="dxa"/>
            <w:right w:w="108" w:type="dxa"/>
          </w:tblCellMar>
        </w:tblPrEx>
        <w:trPr>
          <w:trHeight w:val="330" w:hRule="atLeast"/>
          <w:ins w:id="21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2D4B">
            <w:pPr>
              <w:numPr>
                <w:ilvl w:val="0"/>
                <w:numId w:val="0"/>
              </w:numPr>
              <w:tabs>
                <w:tab w:val="left" w:pos="312"/>
              </w:tabs>
              <w:spacing w:line="360" w:lineRule="auto"/>
              <w:jc w:val="left"/>
              <w:rPr>
                <w:ins w:id="2196" w:author="郝磊" w:date="2024-07-24T17:11:00Z"/>
                <w:rFonts w:hint="eastAsia" w:hAnsi="宋体"/>
                <w:color w:val="000000" w:themeColor="text1"/>
                <w:sz w:val="24"/>
                <w:szCs w:val="24"/>
                <w14:textFill>
                  <w14:solidFill>
                    <w14:schemeClr w14:val="tx1"/>
                  </w14:solidFill>
                </w14:textFill>
              </w:rPr>
            </w:pPr>
            <w:ins w:id="2197" w:author="郝磊" w:date="2024-07-24T17:11:00Z">
              <w:r>
                <w:rPr>
                  <w:rFonts w:hint="eastAsia" w:hAnsi="宋体"/>
                  <w:color w:val="000000" w:themeColor="text1"/>
                  <w:sz w:val="24"/>
                  <w:szCs w:val="24"/>
                  <w14:textFill>
                    <w14:solidFill>
                      <w14:schemeClr w14:val="tx1"/>
                    </w14:solidFill>
                  </w14:textFill>
                </w:rPr>
                <w:t>5”单色液晶显示器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E052F">
            <w:pPr>
              <w:numPr>
                <w:ilvl w:val="0"/>
                <w:numId w:val="0"/>
              </w:numPr>
              <w:tabs>
                <w:tab w:val="left" w:pos="312"/>
              </w:tabs>
              <w:spacing w:line="360" w:lineRule="auto"/>
              <w:jc w:val="left"/>
              <w:rPr>
                <w:ins w:id="2198" w:author="郝磊" w:date="2024-07-24T17:11:00Z"/>
                <w:rFonts w:hint="eastAsia" w:hAnsi="宋体"/>
                <w:color w:val="000000" w:themeColor="text1"/>
                <w:sz w:val="24"/>
                <w:szCs w:val="24"/>
                <w14:textFill>
                  <w14:solidFill>
                    <w14:schemeClr w14:val="tx1"/>
                  </w14:solidFill>
                </w14:textFill>
              </w:rPr>
            </w:pPr>
            <w:ins w:id="21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5D55B">
            <w:pPr>
              <w:numPr>
                <w:ilvl w:val="0"/>
                <w:numId w:val="0"/>
              </w:numPr>
              <w:tabs>
                <w:tab w:val="left" w:pos="312"/>
              </w:tabs>
              <w:spacing w:line="360" w:lineRule="auto"/>
              <w:jc w:val="left"/>
              <w:rPr>
                <w:ins w:id="2200" w:author="郝磊" w:date="2024-07-24T17:11:00Z"/>
                <w:rFonts w:hint="eastAsia" w:hAnsi="宋体"/>
                <w:color w:val="000000" w:themeColor="text1"/>
                <w:sz w:val="24"/>
                <w:szCs w:val="24"/>
                <w14:textFill>
                  <w14:solidFill>
                    <w14:schemeClr w14:val="tx1"/>
                  </w14:solidFill>
                </w14:textFill>
              </w:rPr>
            </w:pPr>
            <w:ins w:id="2201" w:author="郝磊" w:date="2024-07-24T17:11:00Z">
              <w:r>
                <w:rPr>
                  <w:rFonts w:hint="eastAsia" w:hAnsi="宋体"/>
                  <w:color w:val="000000" w:themeColor="text1"/>
                  <w:sz w:val="24"/>
                  <w:szCs w:val="24"/>
                  <w14:textFill>
                    <w14:solidFill>
                      <w14:schemeClr w14:val="tx1"/>
                    </w14:solidFill>
                  </w14:textFill>
                </w:rPr>
                <w:t>2000以上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466B8">
            <w:pPr>
              <w:numPr>
                <w:ilvl w:val="0"/>
                <w:numId w:val="0"/>
              </w:numPr>
              <w:tabs>
                <w:tab w:val="left" w:pos="312"/>
              </w:tabs>
              <w:spacing w:line="360" w:lineRule="auto"/>
              <w:jc w:val="left"/>
              <w:rPr>
                <w:ins w:id="2202" w:author="郝磊" w:date="2024-07-24T17:11:00Z"/>
                <w:rFonts w:hint="eastAsia" w:hAnsi="宋体"/>
                <w:color w:val="000000" w:themeColor="text1"/>
                <w:sz w:val="24"/>
                <w:szCs w:val="24"/>
                <w14:textFill>
                  <w14:solidFill>
                    <w14:schemeClr w14:val="tx1"/>
                  </w14:solidFill>
                </w14:textFill>
              </w:rPr>
            </w:pPr>
          </w:p>
        </w:tc>
      </w:tr>
      <w:tr w14:paraId="3723B41C">
        <w:tblPrEx>
          <w:tblCellMar>
            <w:top w:w="0" w:type="dxa"/>
            <w:left w:w="108" w:type="dxa"/>
            <w:bottom w:w="0" w:type="dxa"/>
            <w:right w:w="108" w:type="dxa"/>
          </w:tblCellMar>
        </w:tblPrEx>
        <w:trPr>
          <w:trHeight w:val="270" w:hRule="atLeast"/>
          <w:ins w:id="22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F43E">
            <w:pPr>
              <w:numPr>
                <w:ilvl w:val="0"/>
                <w:numId w:val="0"/>
              </w:numPr>
              <w:tabs>
                <w:tab w:val="left" w:pos="312"/>
              </w:tabs>
              <w:spacing w:line="360" w:lineRule="auto"/>
              <w:jc w:val="left"/>
              <w:rPr>
                <w:ins w:id="2204" w:author="郝磊" w:date="2024-07-24T17:11:00Z"/>
                <w:rFonts w:hint="eastAsia" w:hAnsi="宋体"/>
                <w:color w:val="000000" w:themeColor="text1"/>
                <w:sz w:val="24"/>
                <w:szCs w:val="24"/>
                <w14:textFill>
                  <w14:solidFill>
                    <w14:schemeClr w14:val="tx1"/>
                  </w14:solidFill>
                </w14:textFill>
              </w:rPr>
            </w:pPr>
            <w:ins w:id="2205" w:author="郝磊" w:date="2024-07-24T17:11:00Z">
              <w:r>
                <w:rPr>
                  <w:rFonts w:hint="eastAsia" w:hAnsi="宋体"/>
                  <w:color w:val="000000" w:themeColor="text1"/>
                  <w:sz w:val="24"/>
                  <w:szCs w:val="24"/>
                  <w14:textFill>
                    <w14:solidFill>
                      <w14:schemeClr w14:val="tx1"/>
                    </w14:solidFill>
                  </w14:textFill>
                </w:rPr>
                <w:t>4.3“液晶显示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FC4E8">
            <w:pPr>
              <w:numPr>
                <w:ilvl w:val="0"/>
                <w:numId w:val="0"/>
              </w:numPr>
              <w:tabs>
                <w:tab w:val="left" w:pos="312"/>
              </w:tabs>
              <w:spacing w:line="360" w:lineRule="auto"/>
              <w:jc w:val="left"/>
              <w:rPr>
                <w:ins w:id="2206" w:author="郝磊" w:date="2024-07-24T17:11:00Z"/>
                <w:rFonts w:hint="eastAsia" w:hAnsi="宋体"/>
                <w:color w:val="000000" w:themeColor="text1"/>
                <w:sz w:val="24"/>
                <w:szCs w:val="24"/>
                <w14:textFill>
                  <w14:solidFill>
                    <w14:schemeClr w14:val="tx1"/>
                  </w14:solidFill>
                </w14:textFill>
              </w:rPr>
            </w:pPr>
            <w:ins w:id="22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AE6CCAB">
            <w:pPr>
              <w:numPr>
                <w:ilvl w:val="0"/>
                <w:numId w:val="0"/>
              </w:numPr>
              <w:tabs>
                <w:tab w:val="left" w:pos="312"/>
              </w:tabs>
              <w:spacing w:line="360" w:lineRule="auto"/>
              <w:jc w:val="left"/>
              <w:rPr>
                <w:ins w:id="2208" w:author="郝磊" w:date="2024-07-24T17:11:00Z"/>
                <w:rFonts w:hint="eastAsia" w:hAnsi="宋体"/>
                <w:color w:val="000000" w:themeColor="text1"/>
                <w:sz w:val="24"/>
                <w:szCs w:val="24"/>
                <w14:textFill>
                  <w14:solidFill>
                    <w14:schemeClr w14:val="tx1"/>
                  </w14:solidFill>
                </w14:textFill>
              </w:rPr>
            </w:pPr>
            <w:ins w:id="2209" w:author="郝磊" w:date="2024-07-24T17:11:00Z">
              <w:r>
                <w:rPr>
                  <w:rFonts w:hint="eastAsia" w:hAnsi="宋体"/>
                  <w:color w:val="000000" w:themeColor="text1"/>
                  <w:sz w:val="24"/>
                  <w:szCs w:val="24"/>
                  <w14:textFill>
                    <w14:solidFill>
                      <w14:schemeClr w14:val="tx1"/>
                    </w14:solidFill>
                  </w14:textFill>
                </w:rPr>
                <w:t>1360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A631D6">
            <w:pPr>
              <w:numPr>
                <w:ilvl w:val="0"/>
                <w:numId w:val="0"/>
              </w:numPr>
              <w:tabs>
                <w:tab w:val="left" w:pos="312"/>
              </w:tabs>
              <w:spacing w:line="360" w:lineRule="auto"/>
              <w:jc w:val="left"/>
              <w:rPr>
                <w:ins w:id="2210" w:author="郝磊" w:date="2024-07-24T17:11:00Z"/>
                <w:rFonts w:hint="eastAsia" w:hAnsi="宋体"/>
                <w:color w:val="000000" w:themeColor="text1"/>
                <w:sz w:val="24"/>
                <w:szCs w:val="24"/>
                <w14:textFill>
                  <w14:solidFill>
                    <w14:schemeClr w14:val="tx1"/>
                  </w14:solidFill>
                </w14:textFill>
              </w:rPr>
            </w:pPr>
          </w:p>
        </w:tc>
      </w:tr>
      <w:tr w14:paraId="22AC15D4">
        <w:tblPrEx>
          <w:tblCellMar>
            <w:top w:w="0" w:type="dxa"/>
            <w:left w:w="108" w:type="dxa"/>
            <w:bottom w:w="0" w:type="dxa"/>
            <w:right w:w="108" w:type="dxa"/>
          </w:tblCellMar>
        </w:tblPrEx>
        <w:trPr>
          <w:trHeight w:val="270" w:hRule="atLeast"/>
          <w:ins w:id="22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BC393">
            <w:pPr>
              <w:numPr>
                <w:ilvl w:val="0"/>
                <w:numId w:val="0"/>
              </w:numPr>
              <w:tabs>
                <w:tab w:val="left" w:pos="312"/>
              </w:tabs>
              <w:spacing w:line="360" w:lineRule="auto"/>
              <w:jc w:val="left"/>
              <w:rPr>
                <w:ins w:id="2212" w:author="郝磊" w:date="2024-07-24T17:11:00Z"/>
                <w:rFonts w:hint="eastAsia" w:hAnsi="宋体"/>
                <w:color w:val="000000" w:themeColor="text1"/>
                <w:sz w:val="24"/>
                <w:szCs w:val="24"/>
                <w14:textFill>
                  <w14:solidFill>
                    <w14:schemeClr w14:val="tx1"/>
                  </w14:solidFill>
                </w14:textFill>
              </w:rPr>
            </w:pPr>
            <w:ins w:id="2213" w:author="郝磊" w:date="2024-07-24T17:11:00Z">
              <w:r>
                <w:rPr>
                  <w:rFonts w:hint="eastAsia" w:hAnsi="宋体"/>
                  <w:color w:val="000000" w:themeColor="text1"/>
                  <w:sz w:val="24"/>
                  <w:szCs w:val="24"/>
                  <w14:textFill>
                    <w14:solidFill>
                      <w14:schemeClr w14:val="tx1"/>
                    </w14:solidFill>
                  </w14:textFill>
                </w:rPr>
                <w:t>逆变器500W/24V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2D116">
            <w:pPr>
              <w:numPr>
                <w:ilvl w:val="0"/>
                <w:numId w:val="0"/>
              </w:numPr>
              <w:tabs>
                <w:tab w:val="left" w:pos="312"/>
              </w:tabs>
              <w:spacing w:line="360" w:lineRule="auto"/>
              <w:jc w:val="left"/>
              <w:rPr>
                <w:ins w:id="2214" w:author="郝磊" w:date="2024-07-24T17:11:00Z"/>
                <w:rFonts w:hint="eastAsia" w:hAnsi="宋体"/>
                <w:color w:val="000000" w:themeColor="text1"/>
                <w:sz w:val="24"/>
                <w:szCs w:val="24"/>
                <w14:textFill>
                  <w14:solidFill>
                    <w14:schemeClr w14:val="tx1"/>
                  </w14:solidFill>
                </w14:textFill>
              </w:rPr>
            </w:pPr>
            <w:ins w:id="22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A4AB4F0">
            <w:pPr>
              <w:numPr>
                <w:ilvl w:val="0"/>
                <w:numId w:val="0"/>
              </w:numPr>
              <w:tabs>
                <w:tab w:val="left" w:pos="312"/>
              </w:tabs>
              <w:spacing w:line="360" w:lineRule="auto"/>
              <w:jc w:val="left"/>
              <w:rPr>
                <w:ins w:id="2216" w:author="郝磊" w:date="2024-07-24T17:11:00Z"/>
                <w:rFonts w:hint="eastAsia" w:hAnsi="宋体"/>
                <w:color w:val="000000" w:themeColor="text1"/>
                <w:sz w:val="24"/>
                <w:szCs w:val="24"/>
                <w14:textFill>
                  <w14:solidFill>
                    <w14:schemeClr w14:val="tx1"/>
                  </w14:solidFill>
                </w14:textFill>
              </w:rPr>
            </w:pPr>
            <w:ins w:id="2217" w:author="郝磊" w:date="2024-07-24T17:11:00Z">
              <w:r>
                <w:rPr>
                  <w:rFonts w:hint="eastAsia" w:hAnsi="宋体"/>
                  <w:color w:val="000000" w:themeColor="text1"/>
                  <w:sz w:val="24"/>
                  <w:szCs w:val="24"/>
                  <w14:textFill>
                    <w14:solidFill>
                      <w14:schemeClr w14:val="tx1"/>
                    </w14:solidFill>
                  </w14:textFill>
                </w:rPr>
                <w:t>4096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0B2443">
            <w:pPr>
              <w:numPr>
                <w:ilvl w:val="0"/>
                <w:numId w:val="0"/>
              </w:numPr>
              <w:tabs>
                <w:tab w:val="left" w:pos="312"/>
              </w:tabs>
              <w:spacing w:line="360" w:lineRule="auto"/>
              <w:jc w:val="left"/>
              <w:rPr>
                <w:ins w:id="2218" w:author="郝磊" w:date="2024-07-24T17:11:00Z"/>
                <w:rFonts w:hint="eastAsia" w:hAnsi="宋体"/>
                <w:color w:val="000000" w:themeColor="text1"/>
                <w:sz w:val="24"/>
                <w:szCs w:val="24"/>
                <w14:textFill>
                  <w14:solidFill>
                    <w14:schemeClr w14:val="tx1"/>
                  </w14:solidFill>
                </w14:textFill>
              </w:rPr>
            </w:pPr>
          </w:p>
        </w:tc>
      </w:tr>
      <w:tr w14:paraId="3163C76C">
        <w:tblPrEx>
          <w:tblCellMar>
            <w:top w:w="0" w:type="dxa"/>
            <w:left w:w="108" w:type="dxa"/>
            <w:bottom w:w="0" w:type="dxa"/>
            <w:right w:w="108" w:type="dxa"/>
          </w:tblCellMar>
        </w:tblPrEx>
        <w:trPr>
          <w:trHeight w:val="270" w:hRule="atLeast"/>
          <w:ins w:id="22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72DE9">
            <w:pPr>
              <w:numPr>
                <w:ilvl w:val="0"/>
                <w:numId w:val="0"/>
              </w:numPr>
              <w:tabs>
                <w:tab w:val="left" w:pos="312"/>
              </w:tabs>
              <w:spacing w:line="360" w:lineRule="auto"/>
              <w:jc w:val="left"/>
              <w:rPr>
                <w:ins w:id="2220" w:author="郝磊" w:date="2024-07-24T17:11:00Z"/>
                <w:rFonts w:hint="eastAsia" w:hAnsi="宋体"/>
                <w:color w:val="000000" w:themeColor="text1"/>
                <w:sz w:val="24"/>
                <w:szCs w:val="24"/>
                <w14:textFill>
                  <w14:solidFill>
                    <w14:schemeClr w14:val="tx1"/>
                  </w14:solidFill>
                </w14:textFill>
              </w:rPr>
            </w:pPr>
            <w:ins w:id="2221" w:author="郝磊" w:date="2024-07-24T17:11:00Z">
              <w:r>
                <w:rPr>
                  <w:rFonts w:hint="eastAsia" w:hAnsi="宋体"/>
                  <w:color w:val="000000" w:themeColor="text1"/>
                  <w:sz w:val="24"/>
                  <w:szCs w:val="24"/>
                  <w14:textFill>
                    <w14:solidFill>
                      <w14:schemeClr w14:val="tx1"/>
                    </w14:solidFill>
                  </w14:textFill>
                </w:rPr>
                <w:t>开关电源5v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44843">
            <w:pPr>
              <w:numPr>
                <w:ilvl w:val="0"/>
                <w:numId w:val="0"/>
              </w:numPr>
              <w:tabs>
                <w:tab w:val="left" w:pos="312"/>
              </w:tabs>
              <w:spacing w:line="360" w:lineRule="auto"/>
              <w:jc w:val="left"/>
              <w:rPr>
                <w:ins w:id="2222" w:author="郝磊" w:date="2024-07-24T17:11:00Z"/>
                <w:rFonts w:hint="eastAsia" w:hAnsi="宋体"/>
                <w:color w:val="000000" w:themeColor="text1"/>
                <w:sz w:val="24"/>
                <w:szCs w:val="24"/>
                <w14:textFill>
                  <w14:solidFill>
                    <w14:schemeClr w14:val="tx1"/>
                  </w14:solidFill>
                </w14:textFill>
              </w:rPr>
            </w:pPr>
            <w:ins w:id="22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680AE39">
            <w:pPr>
              <w:numPr>
                <w:ilvl w:val="0"/>
                <w:numId w:val="0"/>
              </w:numPr>
              <w:tabs>
                <w:tab w:val="left" w:pos="312"/>
              </w:tabs>
              <w:spacing w:line="360" w:lineRule="auto"/>
              <w:jc w:val="left"/>
              <w:rPr>
                <w:ins w:id="2224" w:author="郝磊" w:date="2024-07-24T17:11:00Z"/>
                <w:rFonts w:hint="eastAsia" w:hAnsi="宋体"/>
                <w:color w:val="000000" w:themeColor="text1"/>
                <w:sz w:val="24"/>
                <w:szCs w:val="24"/>
                <w14:textFill>
                  <w14:solidFill>
                    <w14:schemeClr w14:val="tx1"/>
                  </w14:solidFill>
                </w14:textFill>
              </w:rPr>
            </w:pPr>
            <w:ins w:id="2225" w:author="郝磊" w:date="2024-07-24T17:11:00Z">
              <w:r>
                <w:rPr>
                  <w:rFonts w:hint="eastAsia" w:hAnsi="宋体"/>
                  <w:color w:val="000000" w:themeColor="text1"/>
                  <w:sz w:val="24"/>
                  <w:szCs w:val="24"/>
                  <w14:textFill>
                    <w14:solidFill>
                      <w14:schemeClr w14:val="tx1"/>
                    </w14:solidFill>
                  </w14:textFill>
                </w:rPr>
                <w:t>649.6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CB79B99">
            <w:pPr>
              <w:numPr>
                <w:ilvl w:val="0"/>
                <w:numId w:val="0"/>
              </w:numPr>
              <w:tabs>
                <w:tab w:val="left" w:pos="312"/>
              </w:tabs>
              <w:spacing w:line="360" w:lineRule="auto"/>
              <w:jc w:val="left"/>
              <w:rPr>
                <w:ins w:id="2226" w:author="郝磊" w:date="2024-07-24T17:11:00Z"/>
                <w:rFonts w:hint="eastAsia" w:hAnsi="宋体"/>
                <w:color w:val="000000" w:themeColor="text1"/>
                <w:sz w:val="24"/>
                <w:szCs w:val="24"/>
                <w14:textFill>
                  <w14:solidFill>
                    <w14:schemeClr w14:val="tx1"/>
                  </w14:solidFill>
                </w14:textFill>
              </w:rPr>
            </w:pPr>
          </w:p>
        </w:tc>
      </w:tr>
      <w:tr w14:paraId="35CF9C3B">
        <w:tblPrEx>
          <w:tblCellMar>
            <w:top w:w="0" w:type="dxa"/>
            <w:left w:w="108" w:type="dxa"/>
            <w:bottom w:w="0" w:type="dxa"/>
            <w:right w:w="108" w:type="dxa"/>
          </w:tblCellMar>
        </w:tblPrEx>
        <w:trPr>
          <w:trHeight w:val="270" w:hRule="atLeast"/>
          <w:ins w:id="22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F7533">
            <w:pPr>
              <w:numPr>
                <w:ilvl w:val="0"/>
                <w:numId w:val="0"/>
              </w:numPr>
              <w:tabs>
                <w:tab w:val="left" w:pos="312"/>
              </w:tabs>
              <w:spacing w:line="360" w:lineRule="auto"/>
              <w:jc w:val="left"/>
              <w:rPr>
                <w:ins w:id="2228" w:author="郝磊" w:date="2024-07-24T17:11:00Z"/>
                <w:rFonts w:hint="eastAsia" w:hAnsi="宋体"/>
                <w:color w:val="000000" w:themeColor="text1"/>
                <w:sz w:val="24"/>
                <w:szCs w:val="24"/>
                <w14:textFill>
                  <w14:solidFill>
                    <w14:schemeClr w14:val="tx1"/>
                  </w14:solidFill>
                </w14:textFill>
              </w:rPr>
            </w:pPr>
            <w:ins w:id="2229" w:author="郝磊" w:date="2024-07-24T17:11:00Z">
              <w:r>
                <w:rPr>
                  <w:rFonts w:hint="eastAsia" w:hAnsi="宋体"/>
                  <w:color w:val="000000" w:themeColor="text1"/>
                  <w:sz w:val="24"/>
                  <w:szCs w:val="24"/>
                  <w14:textFill>
                    <w14:solidFill>
                      <w14:schemeClr w14:val="tx1"/>
                    </w14:solidFill>
                  </w14:textFill>
                </w:rPr>
                <w:t>报闸板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F6141">
            <w:pPr>
              <w:numPr>
                <w:ilvl w:val="0"/>
                <w:numId w:val="0"/>
              </w:numPr>
              <w:tabs>
                <w:tab w:val="left" w:pos="312"/>
              </w:tabs>
              <w:spacing w:line="360" w:lineRule="auto"/>
              <w:jc w:val="left"/>
              <w:rPr>
                <w:ins w:id="2230" w:author="郝磊" w:date="2024-07-24T17:11:00Z"/>
                <w:rFonts w:hint="eastAsia" w:hAnsi="宋体"/>
                <w:color w:val="000000" w:themeColor="text1"/>
                <w:sz w:val="24"/>
                <w:szCs w:val="24"/>
                <w14:textFill>
                  <w14:solidFill>
                    <w14:schemeClr w14:val="tx1"/>
                  </w14:solidFill>
                </w14:textFill>
              </w:rPr>
            </w:pPr>
            <w:ins w:id="22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81288F1">
            <w:pPr>
              <w:numPr>
                <w:ilvl w:val="0"/>
                <w:numId w:val="0"/>
              </w:numPr>
              <w:tabs>
                <w:tab w:val="left" w:pos="312"/>
              </w:tabs>
              <w:spacing w:line="360" w:lineRule="auto"/>
              <w:jc w:val="left"/>
              <w:rPr>
                <w:ins w:id="2232" w:author="郝磊" w:date="2024-07-24T17:11:00Z"/>
                <w:rFonts w:hint="eastAsia" w:hAnsi="宋体"/>
                <w:color w:val="000000" w:themeColor="text1"/>
                <w:sz w:val="24"/>
                <w:szCs w:val="24"/>
                <w14:textFill>
                  <w14:solidFill>
                    <w14:schemeClr w14:val="tx1"/>
                  </w14:solidFill>
                </w14:textFill>
              </w:rPr>
            </w:pPr>
            <w:ins w:id="2233" w:author="郝磊" w:date="2024-07-24T17:11:00Z">
              <w:r>
                <w:rPr>
                  <w:rFonts w:hint="eastAsia" w:hAnsi="宋体"/>
                  <w:color w:val="000000" w:themeColor="text1"/>
                  <w:sz w:val="24"/>
                  <w:szCs w:val="24"/>
                  <w14:textFill>
                    <w14:solidFill>
                      <w14:schemeClr w14:val="tx1"/>
                    </w14:solidFill>
                  </w14:textFill>
                </w:rPr>
                <w:t>1796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256A17">
            <w:pPr>
              <w:numPr>
                <w:ilvl w:val="0"/>
                <w:numId w:val="0"/>
              </w:numPr>
              <w:tabs>
                <w:tab w:val="left" w:pos="312"/>
              </w:tabs>
              <w:spacing w:line="360" w:lineRule="auto"/>
              <w:jc w:val="left"/>
              <w:rPr>
                <w:ins w:id="2234" w:author="郝磊" w:date="2024-07-24T17:11:00Z"/>
                <w:rFonts w:hint="eastAsia" w:hAnsi="宋体"/>
                <w:color w:val="000000" w:themeColor="text1"/>
                <w:sz w:val="24"/>
                <w:szCs w:val="24"/>
                <w14:textFill>
                  <w14:solidFill>
                    <w14:schemeClr w14:val="tx1"/>
                  </w14:solidFill>
                </w14:textFill>
              </w:rPr>
            </w:pPr>
          </w:p>
        </w:tc>
      </w:tr>
      <w:tr w14:paraId="1A6A84D5">
        <w:tblPrEx>
          <w:tblCellMar>
            <w:top w:w="0" w:type="dxa"/>
            <w:left w:w="108" w:type="dxa"/>
            <w:bottom w:w="0" w:type="dxa"/>
            <w:right w:w="108" w:type="dxa"/>
          </w:tblCellMar>
        </w:tblPrEx>
        <w:trPr>
          <w:trHeight w:val="270" w:hRule="atLeast"/>
          <w:ins w:id="22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270D0">
            <w:pPr>
              <w:numPr>
                <w:ilvl w:val="0"/>
                <w:numId w:val="0"/>
              </w:numPr>
              <w:tabs>
                <w:tab w:val="left" w:pos="312"/>
              </w:tabs>
              <w:spacing w:line="360" w:lineRule="auto"/>
              <w:jc w:val="left"/>
              <w:rPr>
                <w:ins w:id="2236" w:author="郝磊" w:date="2024-07-24T17:11:00Z"/>
                <w:rFonts w:hint="eastAsia" w:hAnsi="宋体"/>
                <w:color w:val="000000" w:themeColor="text1"/>
                <w:sz w:val="24"/>
                <w:szCs w:val="24"/>
                <w14:textFill>
                  <w14:solidFill>
                    <w14:schemeClr w14:val="tx1"/>
                  </w14:solidFill>
                </w14:textFill>
              </w:rPr>
            </w:pPr>
            <w:ins w:id="2237"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611BD">
            <w:pPr>
              <w:numPr>
                <w:ilvl w:val="0"/>
                <w:numId w:val="0"/>
              </w:numPr>
              <w:tabs>
                <w:tab w:val="left" w:pos="312"/>
              </w:tabs>
              <w:spacing w:line="360" w:lineRule="auto"/>
              <w:jc w:val="left"/>
              <w:rPr>
                <w:ins w:id="2238" w:author="郝磊" w:date="2024-07-24T17:11:00Z"/>
                <w:rFonts w:hint="eastAsia" w:hAnsi="宋体"/>
                <w:color w:val="000000" w:themeColor="text1"/>
                <w:sz w:val="24"/>
                <w:szCs w:val="24"/>
                <w14:textFill>
                  <w14:solidFill>
                    <w14:schemeClr w14:val="tx1"/>
                  </w14:solidFill>
                </w14:textFill>
              </w:rPr>
            </w:pPr>
            <w:ins w:id="22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363A38">
            <w:pPr>
              <w:numPr>
                <w:ilvl w:val="0"/>
                <w:numId w:val="0"/>
              </w:numPr>
              <w:tabs>
                <w:tab w:val="left" w:pos="312"/>
              </w:tabs>
              <w:spacing w:line="360" w:lineRule="auto"/>
              <w:jc w:val="left"/>
              <w:rPr>
                <w:ins w:id="2240" w:author="郝磊" w:date="2024-07-24T17:11:00Z"/>
                <w:rFonts w:hint="eastAsia" w:hAnsi="宋体"/>
                <w:color w:val="000000" w:themeColor="text1"/>
                <w:sz w:val="24"/>
                <w:szCs w:val="24"/>
                <w14:textFill>
                  <w14:solidFill>
                    <w14:schemeClr w14:val="tx1"/>
                  </w14:solidFill>
                </w14:textFill>
              </w:rPr>
            </w:pPr>
            <w:ins w:id="2241"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B979DE">
            <w:pPr>
              <w:numPr>
                <w:ilvl w:val="0"/>
                <w:numId w:val="0"/>
              </w:numPr>
              <w:tabs>
                <w:tab w:val="left" w:pos="312"/>
              </w:tabs>
              <w:spacing w:line="360" w:lineRule="auto"/>
              <w:jc w:val="left"/>
              <w:rPr>
                <w:ins w:id="2242" w:author="郝磊" w:date="2024-07-24T17:11:00Z"/>
                <w:rFonts w:hint="eastAsia" w:hAnsi="宋体"/>
                <w:color w:val="000000" w:themeColor="text1"/>
                <w:sz w:val="24"/>
                <w:szCs w:val="24"/>
                <w14:textFill>
                  <w14:solidFill>
                    <w14:schemeClr w14:val="tx1"/>
                  </w14:solidFill>
                </w14:textFill>
              </w:rPr>
            </w:pPr>
          </w:p>
        </w:tc>
      </w:tr>
      <w:tr w14:paraId="3AEC7BF4">
        <w:tblPrEx>
          <w:tblCellMar>
            <w:top w:w="0" w:type="dxa"/>
            <w:left w:w="108" w:type="dxa"/>
            <w:bottom w:w="0" w:type="dxa"/>
            <w:right w:w="108" w:type="dxa"/>
          </w:tblCellMar>
        </w:tblPrEx>
        <w:trPr>
          <w:trHeight w:val="270" w:hRule="atLeast"/>
          <w:ins w:id="22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85F8">
            <w:pPr>
              <w:numPr>
                <w:ilvl w:val="0"/>
                <w:numId w:val="0"/>
              </w:numPr>
              <w:tabs>
                <w:tab w:val="left" w:pos="312"/>
              </w:tabs>
              <w:spacing w:line="360" w:lineRule="auto"/>
              <w:jc w:val="left"/>
              <w:rPr>
                <w:ins w:id="2244" w:author="郝磊" w:date="2024-07-24T17:11:00Z"/>
                <w:rFonts w:hint="eastAsia" w:hAnsi="宋体"/>
                <w:color w:val="000000" w:themeColor="text1"/>
                <w:sz w:val="24"/>
                <w:szCs w:val="24"/>
                <w14:textFill>
                  <w14:solidFill>
                    <w14:schemeClr w14:val="tx1"/>
                  </w14:solidFill>
                </w14:textFill>
              </w:rPr>
            </w:pPr>
            <w:ins w:id="2245" w:author="郝磊" w:date="2024-07-24T17:11:00Z">
              <w:r>
                <w:rPr>
                  <w:rFonts w:hint="eastAsia" w:hAnsi="宋体"/>
                  <w:color w:val="000000" w:themeColor="text1"/>
                  <w:sz w:val="24"/>
                  <w:szCs w:val="24"/>
                  <w14:textFill>
                    <w14:solidFill>
                      <w14:schemeClr w14:val="tx1"/>
                    </w14:solidFill>
                  </w14:textFill>
                </w:rPr>
                <w:t>门机大皮带齿轮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1751C">
            <w:pPr>
              <w:numPr>
                <w:ilvl w:val="0"/>
                <w:numId w:val="0"/>
              </w:numPr>
              <w:tabs>
                <w:tab w:val="left" w:pos="312"/>
              </w:tabs>
              <w:spacing w:line="360" w:lineRule="auto"/>
              <w:jc w:val="left"/>
              <w:rPr>
                <w:ins w:id="2246" w:author="郝磊" w:date="2024-07-24T17:11:00Z"/>
                <w:rFonts w:hint="eastAsia" w:hAnsi="宋体"/>
                <w:color w:val="000000" w:themeColor="text1"/>
                <w:sz w:val="24"/>
                <w:szCs w:val="24"/>
                <w14:textFill>
                  <w14:solidFill>
                    <w14:schemeClr w14:val="tx1"/>
                  </w14:solidFill>
                </w14:textFill>
              </w:rPr>
            </w:pPr>
            <w:ins w:id="22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A28D3F">
            <w:pPr>
              <w:numPr>
                <w:ilvl w:val="0"/>
                <w:numId w:val="0"/>
              </w:numPr>
              <w:tabs>
                <w:tab w:val="left" w:pos="312"/>
              </w:tabs>
              <w:spacing w:line="360" w:lineRule="auto"/>
              <w:jc w:val="left"/>
              <w:rPr>
                <w:ins w:id="2248" w:author="郝磊" w:date="2024-07-24T17:11:00Z"/>
                <w:rFonts w:hint="eastAsia" w:hAnsi="宋体"/>
                <w:color w:val="000000" w:themeColor="text1"/>
                <w:sz w:val="24"/>
                <w:szCs w:val="24"/>
                <w14:textFill>
                  <w14:solidFill>
                    <w14:schemeClr w14:val="tx1"/>
                  </w14:solidFill>
                </w14:textFill>
              </w:rPr>
            </w:pPr>
            <w:ins w:id="2249"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0A9D93">
            <w:pPr>
              <w:numPr>
                <w:ilvl w:val="0"/>
                <w:numId w:val="0"/>
              </w:numPr>
              <w:tabs>
                <w:tab w:val="left" w:pos="312"/>
              </w:tabs>
              <w:spacing w:line="360" w:lineRule="auto"/>
              <w:jc w:val="left"/>
              <w:rPr>
                <w:ins w:id="2250" w:author="郝磊" w:date="2024-07-24T17:11:00Z"/>
                <w:rFonts w:hint="eastAsia" w:hAnsi="宋体"/>
                <w:color w:val="000000" w:themeColor="text1"/>
                <w:sz w:val="24"/>
                <w:szCs w:val="24"/>
                <w14:textFill>
                  <w14:solidFill>
                    <w14:schemeClr w14:val="tx1"/>
                  </w14:solidFill>
                </w14:textFill>
              </w:rPr>
            </w:pPr>
          </w:p>
        </w:tc>
      </w:tr>
      <w:tr w14:paraId="671A9384">
        <w:tblPrEx>
          <w:tblCellMar>
            <w:top w:w="0" w:type="dxa"/>
            <w:left w:w="108" w:type="dxa"/>
            <w:bottom w:w="0" w:type="dxa"/>
            <w:right w:w="108" w:type="dxa"/>
          </w:tblCellMar>
        </w:tblPrEx>
        <w:trPr>
          <w:trHeight w:val="270" w:hRule="atLeast"/>
          <w:ins w:id="22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D58A8">
            <w:pPr>
              <w:numPr>
                <w:ilvl w:val="0"/>
                <w:numId w:val="0"/>
              </w:numPr>
              <w:tabs>
                <w:tab w:val="left" w:pos="312"/>
              </w:tabs>
              <w:spacing w:line="360" w:lineRule="auto"/>
              <w:jc w:val="left"/>
              <w:rPr>
                <w:ins w:id="2252" w:author="郝磊" w:date="2024-07-24T17:11:00Z"/>
                <w:rFonts w:hint="eastAsia" w:hAnsi="宋体"/>
                <w:color w:val="000000" w:themeColor="text1"/>
                <w:sz w:val="24"/>
                <w:szCs w:val="24"/>
                <w14:textFill>
                  <w14:solidFill>
                    <w14:schemeClr w14:val="tx1"/>
                  </w14:solidFill>
                </w14:textFill>
              </w:rPr>
            </w:pPr>
            <w:ins w:id="2253" w:author="郝磊" w:date="2024-07-24T17:11:00Z">
              <w:r>
                <w:rPr>
                  <w:rFonts w:hint="eastAsia" w:hAnsi="宋体"/>
                  <w:color w:val="000000" w:themeColor="text1"/>
                  <w:sz w:val="24"/>
                  <w:szCs w:val="24"/>
                  <w14:textFill>
                    <w14:solidFill>
                      <w14:schemeClr w14:val="tx1"/>
                    </w14:solidFill>
                  </w14:textFill>
                </w:rPr>
                <w:t>LCU外呼面板全套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6B635">
            <w:pPr>
              <w:numPr>
                <w:ilvl w:val="0"/>
                <w:numId w:val="0"/>
              </w:numPr>
              <w:tabs>
                <w:tab w:val="left" w:pos="312"/>
              </w:tabs>
              <w:spacing w:line="360" w:lineRule="auto"/>
              <w:jc w:val="left"/>
              <w:rPr>
                <w:ins w:id="2254" w:author="郝磊" w:date="2024-07-24T17:11:00Z"/>
                <w:rFonts w:hint="eastAsia" w:hAnsi="宋体"/>
                <w:color w:val="000000" w:themeColor="text1"/>
                <w:sz w:val="24"/>
                <w:szCs w:val="24"/>
                <w14:textFill>
                  <w14:solidFill>
                    <w14:schemeClr w14:val="tx1"/>
                  </w14:solidFill>
                </w14:textFill>
              </w:rPr>
            </w:pPr>
            <w:ins w:id="22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E9B8D4">
            <w:pPr>
              <w:numPr>
                <w:ilvl w:val="0"/>
                <w:numId w:val="0"/>
              </w:numPr>
              <w:tabs>
                <w:tab w:val="left" w:pos="312"/>
              </w:tabs>
              <w:spacing w:line="360" w:lineRule="auto"/>
              <w:jc w:val="left"/>
              <w:rPr>
                <w:ins w:id="2256" w:author="郝磊" w:date="2024-07-24T17:11:00Z"/>
                <w:rFonts w:hint="eastAsia" w:hAnsi="宋体"/>
                <w:color w:val="000000" w:themeColor="text1"/>
                <w:sz w:val="24"/>
                <w:szCs w:val="24"/>
                <w14:textFill>
                  <w14:solidFill>
                    <w14:schemeClr w14:val="tx1"/>
                  </w14:solidFill>
                </w14:textFill>
              </w:rPr>
            </w:pPr>
            <w:ins w:id="2257" w:author="郝磊" w:date="2024-07-24T17:11:00Z">
              <w:r>
                <w:rPr>
                  <w:rFonts w:hint="eastAsia" w:hAnsi="宋体"/>
                  <w:color w:val="000000" w:themeColor="text1"/>
                  <w:sz w:val="24"/>
                  <w:szCs w:val="24"/>
                  <w14:textFill>
                    <w14:solidFill>
                      <w14:schemeClr w14:val="tx1"/>
                    </w14:solidFill>
                  </w14:textFill>
                </w:rPr>
                <w:t>2385.6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A53636">
            <w:pPr>
              <w:numPr>
                <w:ilvl w:val="0"/>
                <w:numId w:val="0"/>
              </w:numPr>
              <w:tabs>
                <w:tab w:val="left" w:pos="312"/>
              </w:tabs>
              <w:spacing w:line="360" w:lineRule="auto"/>
              <w:jc w:val="left"/>
              <w:rPr>
                <w:ins w:id="2258" w:author="郝磊" w:date="2024-07-24T17:11:00Z"/>
                <w:rFonts w:hint="eastAsia" w:hAnsi="宋体"/>
                <w:color w:val="000000" w:themeColor="text1"/>
                <w:sz w:val="24"/>
                <w:szCs w:val="24"/>
                <w14:textFill>
                  <w14:solidFill>
                    <w14:schemeClr w14:val="tx1"/>
                  </w14:solidFill>
                </w14:textFill>
              </w:rPr>
            </w:pPr>
          </w:p>
        </w:tc>
      </w:tr>
      <w:tr w14:paraId="42A2E3E3">
        <w:tblPrEx>
          <w:tblCellMar>
            <w:top w:w="0" w:type="dxa"/>
            <w:left w:w="108" w:type="dxa"/>
            <w:bottom w:w="0" w:type="dxa"/>
            <w:right w:w="108" w:type="dxa"/>
          </w:tblCellMar>
        </w:tblPrEx>
        <w:trPr>
          <w:trHeight w:val="270" w:hRule="atLeast"/>
          <w:ins w:id="22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1C92F">
            <w:pPr>
              <w:numPr>
                <w:ilvl w:val="0"/>
                <w:numId w:val="0"/>
              </w:numPr>
              <w:tabs>
                <w:tab w:val="left" w:pos="312"/>
              </w:tabs>
              <w:spacing w:line="360" w:lineRule="auto"/>
              <w:jc w:val="left"/>
              <w:rPr>
                <w:ins w:id="2260" w:author="郝磊" w:date="2024-07-24T17:11:00Z"/>
                <w:rFonts w:hint="eastAsia" w:hAnsi="宋体"/>
                <w:color w:val="000000" w:themeColor="text1"/>
                <w:sz w:val="24"/>
                <w:szCs w:val="24"/>
                <w14:textFill>
                  <w14:solidFill>
                    <w14:schemeClr w14:val="tx1"/>
                  </w14:solidFill>
                </w14:textFill>
              </w:rPr>
            </w:pPr>
            <w:ins w:id="2261" w:author="郝磊" w:date="2024-07-24T17:11:00Z">
              <w:r>
                <w:rPr>
                  <w:rFonts w:hint="eastAsia" w:hAnsi="宋体"/>
                  <w:color w:val="000000" w:themeColor="text1"/>
                  <w:sz w:val="24"/>
                  <w:szCs w:val="24"/>
                  <w14:textFill>
                    <w14:solidFill>
                      <w14:schemeClr w14:val="tx1"/>
                    </w14:solidFill>
                  </w14:textFill>
                </w:rPr>
                <w:t>MCU-E主板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B5B7">
            <w:pPr>
              <w:numPr>
                <w:ilvl w:val="0"/>
                <w:numId w:val="0"/>
              </w:numPr>
              <w:tabs>
                <w:tab w:val="left" w:pos="312"/>
              </w:tabs>
              <w:spacing w:line="360" w:lineRule="auto"/>
              <w:jc w:val="left"/>
              <w:rPr>
                <w:ins w:id="2262" w:author="郝磊" w:date="2024-07-24T17:11:00Z"/>
                <w:rFonts w:hint="eastAsia" w:hAnsi="宋体"/>
                <w:color w:val="000000" w:themeColor="text1"/>
                <w:sz w:val="24"/>
                <w:szCs w:val="24"/>
                <w14:textFill>
                  <w14:solidFill>
                    <w14:schemeClr w14:val="tx1"/>
                  </w14:solidFill>
                </w14:textFill>
              </w:rPr>
            </w:pPr>
            <w:ins w:id="2263"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497BCAD">
            <w:pPr>
              <w:numPr>
                <w:ilvl w:val="0"/>
                <w:numId w:val="0"/>
              </w:numPr>
              <w:tabs>
                <w:tab w:val="left" w:pos="312"/>
              </w:tabs>
              <w:spacing w:line="360" w:lineRule="auto"/>
              <w:jc w:val="left"/>
              <w:rPr>
                <w:ins w:id="2264" w:author="郝磊" w:date="2024-07-24T17:11:00Z"/>
                <w:rFonts w:hint="eastAsia" w:hAnsi="宋体"/>
                <w:color w:val="000000" w:themeColor="text1"/>
                <w:sz w:val="24"/>
                <w:szCs w:val="24"/>
                <w14:textFill>
                  <w14:solidFill>
                    <w14:schemeClr w14:val="tx1"/>
                  </w14:solidFill>
                </w14:textFill>
              </w:rPr>
            </w:pPr>
            <w:ins w:id="2265" w:author="郝磊" w:date="2024-07-24T17:11:00Z">
              <w:r>
                <w:rPr>
                  <w:rFonts w:hint="eastAsia" w:hAnsi="宋体"/>
                  <w:color w:val="000000" w:themeColor="text1"/>
                  <w:sz w:val="24"/>
                  <w:szCs w:val="24"/>
                  <w14:textFill>
                    <w14:solidFill>
                      <w14:schemeClr w14:val="tx1"/>
                    </w14:solidFill>
                  </w14:textFill>
                </w:rPr>
                <w:t>3432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F652A2E">
            <w:pPr>
              <w:numPr>
                <w:ilvl w:val="0"/>
                <w:numId w:val="0"/>
              </w:numPr>
              <w:tabs>
                <w:tab w:val="left" w:pos="312"/>
              </w:tabs>
              <w:spacing w:line="360" w:lineRule="auto"/>
              <w:jc w:val="left"/>
              <w:rPr>
                <w:ins w:id="2266" w:author="郝磊" w:date="2024-07-24T17:11:00Z"/>
                <w:rFonts w:hint="eastAsia" w:hAnsi="宋体"/>
                <w:color w:val="000000" w:themeColor="text1"/>
                <w:sz w:val="24"/>
                <w:szCs w:val="24"/>
                <w14:textFill>
                  <w14:solidFill>
                    <w14:schemeClr w14:val="tx1"/>
                  </w14:solidFill>
                </w14:textFill>
              </w:rPr>
            </w:pPr>
          </w:p>
        </w:tc>
      </w:tr>
      <w:tr w14:paraId="7C9F653D">
        <w:tblPrEx>
          <w:tblCellMar>
            <w:top w:w="0" w:type="dxa"/>
            <w:left w:w="108" w:type="dxa"/>
            <w:bottom w:w="0" w:type="dxa"/>
            <w:right w:w="108" w:type="dxa"/>
          </w:tblCellMar>
        </w:tblPrEx>
        <w:trPr>
          <w:trHeight w:val="270" w:hRule="atLeast"/>
          <w:ins w:id="22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85019">
            <w:pPr>
              <w:numPr>
                <w:ilvl w:val="0"/>
                <w:numId w:val="0"/>
              </w:numPr>
              <w:tabs>
                <w:tab w:val="left" w:pos="312"/>
              </w:tabs>
              <w:spacing w:line="360" w:lineRule="auto"/>
              <w:jc w:val="left"/>
              <w:rPr>
                <w:ins w:id="2268" w:author="郝磊" w:date="2024-07-24T17:11:00Z"/>
                <w:rFonts w:hint="eastAsia" w:hAnsi="宋体"/>
                <w:color w:val="000000" w:themeColor="text1"/>
                <w:sz w:val="24"/>
                <w:szCs w:val="24"/>
                <w14:textFill>
                  <w14:solidFill>
                    <w14:schemeClr w14:val="tx1"/>
                  </w14:solidFill>
                </w14:textFill>
              </w:rPr>
            </w:pPr>
            <w:ins w:id="2269" w:author="郝磊" w:date="2024-07-24T17:11:00Z">
              <w:r>
                <w:rPr>
                  <w:rFonts w:hint="eastAsia" w:hAnsi="宋体"/>
                  <w:color w:val="000000" w:themeColor="text1"/>
                  <w:sz w:val="24"/>
                  <w:szCs w:val="24"/>
                  <w14:textFill>
                    <w14:solidFill>
                      <w14:schemeClr w14:val="tx1"/>
                    </w14:solidFill>
                  </w14:textFill>
                </w:rPr>
                <w:t>涨绳轮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EDE60">
            <w:pPr>
              <w:numPr>
                <w:ilvl w:val="0"/>
                <w:numId w:val="0"/>
              </w:numPr>
              <w:tabs>
                <w:tab w:val="left" w:pos="312"/>
              </w:tabs>
              <w:spacing w:line="360" w:lineRule="auto"/>
              <w:jc w:val="left"/>
              <w:rPr>
                <w:ins w:id="2270" w:author="郝磊" w:date="2024-07-24T17:11:00Z"/>
                <w:rFonts w:hint="eastAsia" w:hAnsi="宋体"/>
                <w:color w:val="000000" w:themeColor="text1"/>
                <w:sz w:val="24"/>
                <w:szCs w:val="24"/>
                <w14:textFill>
                  <w14:solidFill>
                    <w14:schemeClr w14:val="tx1"/>
                  </w14:solidFill>
                </w14:textFill>
              </w:rPr>
            </w:pPr>
            <w:ins w:id="22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3D7F0D">
            <w:pPr>
              <w:numPr>
                <w:ilvl w:val="0"/>
                <w:numId w:val="0"/>
              </w:numPr>
              <w:tabs>
                <w:tab w:val="left" w:pos="312"/>
              </w:tabs>
              <w:spacing w:line="360" w:lineRule="auto"/>
              <w:jc w:val="left"/>
              <w:rPr>
                <w:ins w:id="2272" w:author="郝磊" w:date="2024-07-24T17:11:00Z"/>
                <w:rFonts w:hint="eastAsia" w:hAnsi="宋体"/>
                <w:color w:val="000000" w:themeColor="text1"/>
                <w:sz w:val="24"/>
                <w:szCs w:val="24"/>
                <w14:textFill>
                  <w14:solidFill>
                    <w14:schemeClr w14:val="tx1"/>
                  </w14:solidFill>
                </w14:textFill>
              </w:rPr>
            </w:pPr>
            <w:ins w:id="2273" w:author="郝磊" w:date="2024-07-24T17:11:00Z">
              <w:r>
                <w:rPr>
                  <w:rFonts w:hint="eastAsia" w:hAnsi="宋体"/>
                  <w:color w:val="000000" w:themeColor="text1"/>
                  <w:sz w:val="24"/>
                  <w:szCs w:val="24"/>
                  <w14:textFill>
                    <w14:solidFill>
                      <w14:schemeClr w14:val="tx1"/>
                    </w14:solidFill>
                  </w14:textFill>
                </w:rPr>
                <w:t>680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DB84EA">
            <w:pPr>
              <w:numPr>
                <w:ilvl w:val="0"/>
                <w:numId w:val="0"/>
              </w:numPr>
              <w:tabs>
                <w:tab w:val="left" w:pos="312"/>
              </w:tabs>
              <w:spacing w:line="360" w:lineRule="auto"/>
              <w:jc w:val="left"/>
              <w:rPr>
                <w:ins w:id="2274" w:author="郝磊" w:date="2024-07-24T17:11:00Z"/>
                <w:rFonts w:hint="eastAsia" w:hAnsi="宋体"/>
                <w:color w:val="000000" w:themeColor="text1"/>
                <w:sz w:val="24"/>
                <w:szCs w:val="24"/>
                <w14:textFill>
                  <w14:solidFill>
                    <w14:schemeClr w14:val="tx1"/>
                  </w14:solidFill>
                </w14:textFill>
              </w:rPr>
            </w:pPr>
          </w:p>
        </w:tc>
      </w:tr>
      <w:tr w14:paraId="46D7EB25">
        <w:tblPrEx>
          <w:tblCellMar>
            <w:top w:w="0" w:type="dxa"/>
            <w:left w:w="108" w:type="dxa"/>
            <w:bottom w:w="0" w:type="dxa"/>
            <w:right w:w="108" w:type="dxa"/>
          </w:tblCellMar>
        </w:tblPrEx>
        <w:trPr>
          <w:trHeight w:val="270" w:hRule="atLeast"/>
          <w:ins w:id="22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7775A">
            <w:pPr>
              <w:numPr>
                <w:ilvl w:val="0"/>
                <w:numId w:val="0"/>
              </w:numPr>
              <w:tabs>
                <w:tab w:val="left" w:pos="312"/>
              </w:tabs>
              <w:spacing w:line="360" w:lineRule="auto"/>
              <w:jc w:val="left"/>
              <w:rPr>
                <w:ins w:id="2276" w:author="郝磊" w:date="2024-07-24T17:11:00Z"/>
                <w:rFonts w:hint="eastAsia" w:hAnsi="宋体"/>
                <w:color w:val="000000" w:themeColor="text1"/>
                <w:sz w:val="24"/>
                <w:szCs w:val="24"/>
                <w14:textFill>
                  <w14:solidFill>
                    <w14:schemeClr w14:val="tx1"/>
                  </w14:solidFill>
                </w14:textFill>
              </w:rPr>
            </w:pPr>
            <w:ins w:id="2277" w:author="郝磊" w:date="2024-07-24T17:11:00Z">
              <w:r>
                <w:rPr>
                  <w:rFonts w:hint="eastAsia" w:hAnsi="宋体"/>
                  <w:color w:val="000000" w:themeColor="text1"/>
                  <w:sz w:val="24"/>
                  <w:szCs w:val="24"/>
                  <w14:textFill>
                    <w14:solidFill>
                      <w14:schemeClr w14:val="tx1"/>
                    </w14:solidFill>
                  </w14:textFill>
                </w:rPr>
                <w:t>交流继电器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9983B">
            <w:pPr>
              <w:numPr>
                <w:ilvl w:val="0"/>
                <w:numId w:val="0"/>
              </w:numPr>
              <w:tabs>
                <w:tab w:val="left" w:pos="312"/>
              </w:tabs>
              <w:spacing w:line="360" w:lineRule="auto"/>
              <w:jc w:val="left"/>
              <w:rPr>
                <w:ins w:id="2278" w:author="郝磊" w:date="2024-07-24T17:11:00Z"/>
                <w:rFonts w:hint="eastAsia" w:hAnsi="宋体"/>
                <w:color w:val="000000" w:themeColor="text1"/>
                <w:sz w:val="24"/>
                <w:szCs w:val="24"/>
                <w14:textFill>
                  <w14:solidFill>
                    <w14:schemeClr w14:val="tx1"/>
                  </w14:solidFill>
                </w14:textFill>
              </w:rPr>
            </w:pPr>
            <w:ins w:id="22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AA7C83">
            <w:pPr>
              <w:numPr>
                <w:ilvl w:val="0"/>
                <w:numId w:val="0"/>
              </w:numPr>
              <w:tabs>
                <w:tab w:val="left" w:pos="312"/>
              </w:tabs>
              <w:spacing w:line="360" w:lineRule="auto"/>
              <w:jc w:val="left"/>
              <w:rPr>
                <w:ins w:id="2280" w:author="郝磊" w:date="2024-07-24T17:11:00Z"/>
                <w:rFonts w:hint="eastAsia" w:hAnsi="宋体"/>
                <w:color w:val="000000" w:themeColor="text1"/>
                <w:sz w:val="24"/>
                <w:szCs w:val="24"/>
                <w14:textFill>
                  <w14:solidFill>
                    <w14:schemeClr w14:val="tx1"/>
                  </w14:solidFill>
                </w14:textFill>
              </w:rPr>
            </w:pPr>
            <w:ins w:id="2281"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ED55CF">
            <w:pPr>
              <w:numPr>
                <w:ilvl w:val="0"/>
                <w:numId w:val="0"/>
              </w:numPr>
              <w:tabs>
                <w:tab w:val="left" w:pos="312"/>
              </w:tabs>
              <w:spacing w:line="360" w:lineRule="auto"/>
              <w:jc w:val="left"/>
              <w:rPr>
                <w:ins w:id="2282" w:author="郝磊" w:date="2024-07-24T17:11:00Z"/>
                <w:rFonts w:hint="eastAsia" w:hAnsi="宋体"/>
                <w:color w:val="000000" w:themeColor="text1"/>
                <w:sz w:val="24"/>
                <w:szCs w:val="24"/>
                <w14:textFill>
                  <w14:solidFill>
                    <w14:schemeClr w14:val="tx1"/>
                  </w14:solidFill>
                </w14:textFill>
              </w:rPr>
            </w:pPr>
          </w:p>
        </w:tc>
      </w:tr>
      <w:tr w14:paraId="7E9E0699">
        <w:tblPrEx>
          <w:tblCellMar>
            <w:top w:w="0" w:type="dxa"/>
            <w:left w:w="108" w:type="dxa"/>
            <w:bottom w:w="0" w:type="dxa"/>
            <w:right w:w="108" w:type="dxa"/>
          </w:tblCellMar>
        </w:tblPrEx>
        <w:trPr>
          <w:trHeight w:val="270" w:hRule="atLeast"/>
          <w:ins w:id="22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8C1B">
            <w:pPr>
              <w:numPr>
                <w:ilvl w:val="0"/>
                <w:numId w:val="0"/>
              </w:numPr>
              <w:tabs>
                <w:tab w:val="left" w:pos="312"/>
              </w:tabs>
              <w:spacing w:line="360" w:lineRule="auto"/>
              <w:jc w:val="left"/>
              <w:rPr>
                <w:ins w:id="2284" w:author="郝磊" w:date="2024-07-24T17:11:00Z"/>
                <w:rFonts w:hint="eastAsia" w:hAnsi="宋体"/>
                <w:color w:val="000000" w:themeColor="text1"/>
                <w:sz w:val="24"/>
                <w:szCs w:val="24"/>
                <w14:textFill>
                  <w14:solidFill>
                    <w14:schemeClr w14:val="tx1"/>
                  </w14:solidFill>
                </w14:textFill>
              </w:rPr>
            </w:pPr>
            <w:ins w:id="2285" w:author="郝磊" w:date="2024-07-24T17:11:00Z">
              <w:r>
                <w:rPr>
                  <w:rFonts w:hint="eastAsia" w:hAnsi="宋体"/>
                  <w:color w:val="000000" w:themeColor="text1"/>
                  <w:sz w:val="24"/>
                  <w:szCs w:val="24"/>
                  <w14:textFill>
                    <w14:solidFill>
                      <w14:schemeClr w14:val="tx1"/>
                    </w14:solidFill>
                  </w14:textFill>
                </w:rPr>
                <w:t>开关电源24V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F66B7">
            <w:pPr>
              <w:numPr>
                <w:ilvl w:val="0"/>
                <w:numId w:val="0"/>
              </w:numPr>
              <w:tabs>
                <w:tab w:val="left" w:pos="312"/>
              </w:tabs>
              <w:spacing w:line="360" w:lineRule="auto"/>
              <w:jc w:val="left"/>
              <w:rPr>
                <w:ins w:id="2286" w:author="郝磊" w:date="2024-07-24T17:11:00Z"/>
                <w:rFonts w:hint="eastAsia" w:hAnsi="宋体"/>
                <w:color w:val="000000" w:themeColor="text1"/>
                <w:sz w:val="24"/>
                <w:szCs w:val="24"/>
                <w14:textFill>
                  <w14:solidFill>
                    <w14:schemeClr w14:val="tx1"/>
                  </w14:solidFill>
                </w14:textFill>
              </w:rPr>
            </w:pPr>
            <w:ins w:id="22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616772">
            <w:pPr>
              <w:numPr>
                <w:ilvl w:val="0"/>
                <w:numId w:val="0"/>
              </w:numPr>
              <w:tabs>
                <w:tab w:val="left" w:pos="312"/>
              </w:tabs>
              <w:spacing w:line="360" w:lineRule="auto"/>
              <w:jc w:val="left"/>
              <w:rPr>
                <w:ins w:id="2288" w:author="郝磊" w:date="2024-07-24T17:11:00Z"/>
                <w:rFonts w:hint="eastAsia" w:hAnsi="宋体"/>
                <w:color w:val="000000" w:themeColor="text1"/>
                <w:sz w:val="24"/>
                <w:szCs w:val="24"/>
                <w14:textFill>
                  <w14:solidFill>
                    <w14:schemeClr w14:val="tx1"/>
                  </w14:solidFill>
                </w14:textFill>
              </w:rPr>
            </w:pPr>
            <w:ins w:id="2289" w:author="郝磊" w:date="2024-07-24T17:11:00Z">
              <w:r>
                <w:rPr>
                  <w:rFonts w:hint="eastAsia" w:hAnsi="宋体"/>
                  <w:color w:val="000000" w:themeColor="text1"/>
                  <w:sz w:val="24"/>
                  <w:szCs w:val="24"/>
                  <w14:textFill>
                    <w14:solidFill>
                      <w14:schemeClr w14:val="tx1"/>
                    </w14:solidFill>
                  </w14:textFill>
                </w:rPr>
                <w:t>788.8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6903D61">
            <w:pPr>
              <w:numPr>
                <w:ilvl w:val="0"/>
                <w:numId w:val="0"/>
              </w:numPr>
              <w:tabs>
                <w:tab w:val="left" w:pos="312"/>
              </w:tabs>
              <w:spacing w:line="360" w:lineRule="auto"/>
              <w:jc w:val="left"/>
              <w:rPr>
                <w:ins w:id="2290" w:author="郝磊" w:date="2024-07-24T17:11:00Z"/>
                <w:rFonts w:hint="eastAsia" w:hAnsi="宋体"/>
                <w:color w:val="000000" w:themeColor="text1"/>
                <w:sz w:val="24"/>
                <w:szCs w:val="24"/>
                <w14:textFill>
                  <w14:solidFill>
                    <w14:schemeClr w14:val="tx1"/>
                  </w14:solidFill>
                </w14:textFill>
              </w:rPr>
            </w:pPr>
          </w:p>
        </w:tc>
      </w:tr>
      <w:tr w14:paraId="3BA5FC1B">
        <w:tblPrEx>
          <w:tblCellMar>
            <w:top w:w="0" w:type="dxa"/>
            <w:left w:w="108" w:type="dxa"/>
            <w:bottom w:w="0" w:type="dxa"/>
            <w:right w:w="108" w:type="dxa"/>
          </w:tblCellMar>
        </w:tblPrEx>
        <w:trPr>
          <w:trHeight w:val="270" w:hRule="atLeast"/>
          <w:ins w:id="22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453CD">
            <w:pPr>
              <w:numPr>
                <w:ilvl w:val="0"/>
                <w:numId w:val="0"/>
              </w:numPr>
              <w:tabs>
                <w:tab w:val="left" w:pos="312"/>
              </w:tabs>
              <w:spacing w:line="360" w:lineRule="auto"/>
              <w:jc w:val="left"/>
              <w:rPr>
                <w:ins w:id="2292" w:author="郝磊" w:date="2024-07-24T17:11:00Z"/>
                <w:rFonts w:hint="eastAsia" w:hAnsi="宋体"/>
                <w:color w:val="000000" w:themeColor="text1"/>
                <w:sz w:val="24"/>
                <w:szCs w:val="24"/>
                <w14:textFill>
                  <w14:solidFill>
                    <w14:schemeClr w14:val="tx1"/>
                  </w14:solidFill>
                </w14:textFill>
              </w:rPr>
            </w:pPr>
            <w:ins w:id="2293" w:author="郝磊" w:date="2024-07-24T17:11:00Z">
              <w:r>
                <w:rPr>
                  <w:rFonts w:hint="eastAsia" w:hAnsi="宋体"/>
                  <w:color w:val="000000" w:themeColor="text1"/>
                  <w:sz w:val="24"/>
                  <w:szCs w:val="24"/>
                  <w14:textFill>
                    <w14:solidFill>
                      <w14:schemeClr w14:val="tx1"/>
                    </w14:solidFill>
                  </w14:textFill>
                </w:rPr>
                <w:t>5''TFT单色液晶显示器EHLC-TW</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ACFFA">
            <w:pPr>
              <w:numPr>
                <w:ilvl w:val="0"/>
                <w:numId w:val="0"/>
              </w:numPr>
              <w:tabs>
                <w:tab w:val="left" w:pos="312"/>
              </w:tabs>
              <w:spacing w:line="360" w:lineRule="auto"/>
              <w:jc w:val="left"/>
              <w:rPr>
                <w:ins w:id="2294" w:author="郝磊" w:date="2024-07-24T17:11:00Z"/>
                <w:rFonts w:hint="eastAsia" w:hAnsi="宋体"/>
                <w:color w:val="000000" w:themeColor="text1"/>
                <w:sz w:val="24"/>
                <w:szCs w:val="24"/>
                <w14:textFill>
                  <w14:solidFill>
                    <w14:schemeClr w14:val="tx1"/>
                  </w14:solidFill>
                </w14:textFill>
              </w:rPr>
            </w:pPr>
            <w:ins w:id="22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B6EFF4C">
            <w:pPr>
              <w:numPr>
                <w:ilvl w:val="0"/>
                <w:numId w:val="0"/>
              </w:numPr>
              <w:tabs>
                <w:tab w:val="left" w:pos="312"/>
              </w:tabs>
              <w:spacing w:line="360" w:lineRule="auto"/>
              <w:jc w:val="left"/>
              <w:rPr>
                <w:ins w:id="2296" w:author="郝磊" w:date="2024-07-24T17:11:00Z"/>
                <w:rFonts w:hint="eastAsia" w:hAnsi="宋体"/>
                <w:color w:val="000000" w:themeColor="text1"/>
                <w:sz w:val="24"/>
                <w:szCs w:val="24"/>
                <w14:textFill>
                  <w14:solidFill>
                    <w14:schemeClr w14:val="tx1"/>
                  </w14:solidFill>
                </w14:textFill>
              </w:rPr>
            </w:pPr>
            <w:ins w:id="2297" w:author="郝磊" w:date="2024-07-24T17:11:00Z">
              <w:r>
                <w:rPr>
                  <w:rFonts w:hint="eastAsia" w:hAnsi="宋体"/>
                  <w:color w:val="000000" w:themeColor="text1"/>
                  <w:sz w:val="24"/>
                  <w:szCs w:val="24"/>
                  <w14:textFill>
                    <w14:solidFill>
                      <w14:schemeClr w14:val="tx1"/>
                    </w14:solidFill>
                  </w14:textFill>
                </w:rPr>
                <w:t>1488.8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779113">
            <w:pPr>
              <w:numPr>
                <w:ilvl w:val="0"/>
                <w:numId w:val="0"/>
              </w:numPr>
              <w:tabs>
                <w:tab w:val="left" w:pos="312"/>
              </w:tabs>
              <w:spacing w:line="360" w:lineRule="auto"/>
              <w:jc w:val="left"/>
              <w:rPr>
                <w:ins w:id="2298" w:author="郝磊" w:date="2024-07-24T17:11:00Z"/>
                <w:rFonts w:hint="eastAsia" w:hAnsi="宋体"/>
                <w:color w:val="000000" w:themeColor="text1"/>
                <w:sz w:val="24"/>
                <w:szCs w:val="24"/>
                <w14:textFill>
                  <w14:solidFill>
                    <w14:schemeClr w14:val="tx1"/>
                  </w14:solidFill>
                </w14:textFill>
              </w:rPr>
            </w:pPr>
          </w:p>
        </w:tc>
      </w:tr>
      <w:tr w14:paraId="4C058822">
        <w:tblPrEx>
          <w:tblCellMar>
            <w:top w:w="0" w:type="dxa"/>
            <w:left w:w="108" w:type="dxa"/>
            <w:bottom w:w="0" w:type="dxa"/>
            <w:right w:w="108" w:type="dxa"/>
          </w:tblCellMar>
        </w:tblPrEx>
        <w:trPr>
          <w:trHeight w:val="270" w:hRule="atLeast"/>
          <w:ins w:id="22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7A0E5">
            <w:pPr>
              <w:numPr>
                <w:ilvl w:val="0"/>
                <w:numId w:val="0"/>
              </w:numPr>
              <w:tabs>
                <w:tab w:val="left" w:pos="312"/>
              </w:tabs>
              <w:spacing w:line="360" w:lineRule="auto"/>
              <w:jc w:val="left"/>
              <w:rPr>
                <w:ins w:id="2300" w:author="郝磊" w:date="2024-07-24T17:11:00Z"/>
                <w:rFonts w:hint="eastAsia" w:hAnsi="宋体"/>
                <w:color w:val="000000" w:themeColor="text1"/>
                <w:sz w:val="24"/>
                <w:szCs w:val="24"/>
                <w14:textFill>
                  <w14:solidFill>
                    <w14:schemeClr w14:val="tx1"/>
                  </w14:solidFill>
                </w14:textFill>
              </w:rPr>
            </w:pPr>
            <w:ins w:id="2301" w:author="郝磊" w:date="2024-07-24T17:11:00Z">
              <w:r>
                <w:rPr>
                  <w:rFonts w:hint="eastAsia" w:hAnsi="宋体"/>
                  <w:color w:val="000000" w:themeColor="text1"/>
                  <w:sz w:val="24"/>
                  <w:szCs w:val="24"/>
                  <w14:textFill>
                    <w14:solidFill>
                      <w14:schemeClr w14:val="tx1"/>
                    </w14:solidFill>
                  </w14:textFill>
                </w:rPr>
                <w:t>触点ZB2-BE101C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2561C">
            <w:pPr>
              <w:numPr>
                <w:ilvl w:val="0"/>
                <w:numId w:val="0"/>
              </w:numPr>
              <w:tabs>
                <w:tab w:val="left" w:pos="312"/>
              </w:tabs>
              <w:spacing w:line="360" w:lineRule="auto"/>
              <w:jc w:val="left"/>
              <w:rPr>
                <w:ins w:id="2302" w:author="郝磊" w:date="2024-07-24T17:11:00Z"/>
                <w:rFonts w:hint="eastAsia" w:hAnsi="宋体"/>
                <w:color w:val="000000" w:themeColor="text1"/>
                <w:sz w:val="24"/>
                <w:szCs w:val="24"/>
                <w14:textFill>
                  <w14:solidFill>
                    <w14:schemeClr w14:val="tx1"/>
                  </w14:solidFill>
                </w14:textFill>
              </w:rPr>
            </w:pPr>
            <w:ins w:id="23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B1F0AD">
            <w:pPr>
              <w:numPr>
                <w:ilvl w:val="0"/>
                <w:numId w:val="0"/>
              </w:numPr>
              <w:tabs>
                <w:tab w:val="left" w:pos="312"/>
              </w:tabs>
              <w:spacing w:line="360" w:lineRule="auto"/>
              <w:jc w:val="left"/>
              <w:rPr>
                <w:ins w:id="2304" w:author="郝磊" w:date="2024-07-24T17:11:00Z"/>
                <w:rFonts w:hint="eastAsia" w:hAnsi="宋体"/>
                <w:color w:val="000000" w:themeColor="text1"/>
                <w:sz w:val="24"/>
                <w:szCs w:val="24"/>
                <w14:textFill>
                  <w14:solidFill>
                    <w14:schemeClr w14:val="tx1"/>
                  </w14:solidFill>
                </w14:textFill>
              </w:rPr>
            </w:pPr>
            <w:ins w:id="2305"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475C1A0">
            <w:pPr>
              <w:numPr>
                <w:ilvl w:val="0"/>
                <w:numId w:val="0"/>
              </w:numPr>
              <w:tabs>
                <w:tab w:val="left" w:pos="312"/>
              </w:tabs>
              <w:spacing w:line="360" w:lineRule="auto"/>
              <w:jc w:val="left"/>
              <w:rPr>
                <w:ins w:id="2306" w:author="郝磊" w:date="2024-07-24T17:11:00Z"/>
                <w:rFonts w:hint="eastAsia" w:hAnsi="宋体"/>
                <w:color w:val="000000" w:themeColor="text1"/>
                <w:sz w:val="24"/>
                <w:szCs w:val="24"/>
                <w14:textFill>
                  <w14:solidFill>
                    <w14:schemeClr w14:val="tx1"/>
                  </w14:solidFill>
                </w14:textFill>
              </w:rPr>
            </w:pPr>
          </w:p>
        </w:tc>
      </w:tr>
      <w:tr w14:paraId="55A9D822">
        <w:tblPrEx>
          <w:tblCellMar>
            <w:top w:w="0" w:type="dxa"/>
            <w:left w:w="108" w:type="dxa"/>
            <w:bottom w:w="0" w:type="dxa"/>
            <w:right w:w="108" w:type="dxa"/>
          </w:tblCellMar>
        </w:tblPrEx>
        <w:trPr>
          <w:trHeight w:val="270" w:hRule="atLeast"/>
          <w:ins w:id="23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B344">
            <w:pPr>
              <w:numPr>
                <w:ilvl w:val="0"/>
                <w:numId w:val="0"/>
              </w:numPr>
              <w:tabs>
                <w:tab w:val="left" w:pos="312"/>
              </w:tabs>
              <w:spacing w:line="360" w:lineRule="auto"/>
              <w:jc w:val="left"/>
              <w:rPr>
                <w:ins w:id="2308" w:author="郝磊" w:date="2024-07-24T17:11:00Z"/>
                <w:rFonts w:hint="eastAsia" w:hAnsi="宋体"/>
                <w:color w:val="000000" w:themeColor="text1"/>
                <w:sz w:val="24"/>
                <w:szCs w:val="24"/>
                <w14:textFill>
                  <w14:solidFill>
                    <w14:schemeClr w14:val="tx1"/>
                  </w14:solidFill>
                </w14:textFill>
              </w:rPr>
            </w:pPr>
            <w:ins w:id="2309" w:author="郝磊" w:date="2024-07-24T17:11:00Z">
              <w:r>
                <w:rPr>
                  <w:rFonts w:hint="eastAsia" w:hAnsi="宋体"/>
                  <w:color w:val="000000" w:themeColor="text1"/>
                  <w:sz w:val="24"/>
                  <w:szCs w:val="24"/>
                  <w14:textFill>
                    <w14:solidFill>
                      <w14:schemeClr w14:val="tx1"/>
                    </w14:solidFill>
                  </w14:textFill>
                </w:rPr>
                <w:t>ZB2-BE102C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E9BFD">
            <w:pPr>
              <w:numPr>
                <w:ilvl w:val="0"/>
                <w:numId w:val="0"/>
              </w:numPr>
              <w:tabs>
                <w:tab w:val="left" w:pos="312"/>
              </w:tabs>
              <w:spacing w:line="360" w:lineRule="auto"/>
              <w:jc w:val="left"/>
              <w:rPr>
                <w:ins w:id="2310" w:author="郝磊" w:date="2024-07-24T17:11:00Z"/>
                <w:rFonts w:hint="eastAsia" w:hAnsi="宋体"/>
                <w:color w:val="000000" w:themeColor="text1"/>
                <w:sz w:val="24"/>
                <w:szCs w:val="24"/>
                <w14:textFill>
                  <w14:solidFill>
                    <w14:schemeClr w14:val="tx1"/>
                  </w14:solidFill>
                </w14:textFill>
              </w:rPr>
            </w:pPr>
            <w:ins w:id="23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FAD91AC">
            <w:pPr>
              <w:numPr>
                <w:ilvl w:val="0"/>
                <w:numId w:val="0"/>
              </w:numPr>
              <w:tabs>
                <w:tab w:val="left" w:pos="312"/>
              </w:tabs>
              <w:spacing w:line="360" w:lineRule="auto"/>
              <w:jc w:val="left"/>
              <w:rPr>
                <w:ins w:id="2312" w:author="郝磊" w:date="2024-07-24T17:11:00Z"/>
                <w:rFonts w:hint="eastAsia" w:hAnsi="宋体"/>
                <w:color w:val="000000" w:themeColor="text1"/>
                <w:sz w:val="24"/>
                <w:szCs w:val="24"/>
                <w14:textFill>
                  <w14:solidFill>
                    <w14:schemeClr w14:val="tx1"/>
                  </w14:solidFill>
                </w14:textFill>
              </w:rPr>
            </w:pPr>
            <w:ins w:id="2313"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43E3E7">
            <w:pPr>
              <w:numPr>
                <w:ilvl w:val="0"/>
                <w:numId w:val="0"/>
              </w:numPr>
              <w:tabs>
                <w:tab w:val="left" w:pos="312"/>
              </w:tabs>
              <w:spacing w:line="360" w:lineRule="auto"/>
              <w:jc w:val="left"/>
              <w:rPr>
                <w:ins w:id="2314" w:author="郝磊" w:date="2024-07-24T17:11:00Z"/>
                <w:rFonts w:hint="eastAsia" w:hAnsi="宋体"/>
                <w:color w:val="000000" w:themeColor="text1"/>
                <w:sz w:val="24"/>
                <w:szCs w:val="24"/>
                <w14:textFill>
                  <w14:solidFill>
                    <w14:schemeClr w14:val="tx1"/>
                  </w14:solidFill>
                </w14:textFill>
              </w:rPr>
            </w:pPr>
          </w:p>
        </w:tc>
      </w:tr>
      <w:tr w14:paraId="5C1A47BE">
        <w:tblPrEx>
          <w:tblCellMar>
            <w:top w:w="0" w:type="dxa"/>
            <w:left w:w="108" w:type="dxa"/>
            <w:bottom w:w="0" w:type="dxa"/>
            <w:right w:w="108" w:type="dxa"/>
          </w:tblCellMar>
        </w:tblPrEx>
        <w:trPr>
          <w:trHeight w:val="270" w:hRule="atLeast"/>
          <w:ins w:id="23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1B45C">
            <w:pPr>
              <w:numPr>
                <w:ilvl w:val="0"/>
                <w:numId w:val="0"/>
              </w:numPr>
              <w:tabs>
                <w:tab w:val="left" w:pos="312"/>
              </w:tabs>
              <w:spacing w:line="360" w:lineRule="auto"/>
              <w:jc w:val="left"/>
              <w:rPr>
                <w:ins w:id="2316" w:author="郝磊" w:date="2024-07-24T17:11:00Z"/>
                <w:rFonts w:hint="eastAsia" w:hAnsi="宋体"/>
                <w:color w:val="000000" w:themeColor="text1"/>
                <w:sz w:val="24"/>
                <w:szCs w:val="24"/>
                <w14:textFill>
                  <w14:solidFill>
                    <w14:schemeClr w14:val="tx1"/>
                  </w14:solidFill>
                </w14:textFill>
              </w:rPr>
            </w:pPr>
            <w:ins w:id="2317" w:author="郝磊" w:date="2024-07-24T17:11:00Z">
              <w:r>
                <w:rPr>
                  <w:rFonts w:hint="eastAsia" w:hAnsi="宋体"/>
                  <w:color w:val="000000" w:themeColor="text1"/>
                  <w:sz w:val="24"/>
                  <w:szCs w:val="24"/>
                  <w14:textFill>
                    <w14:solidFill>
                      <w14:schemeClr w14:val="tx1"/>
                    </w14:solidFill>
                  </w14:textFill>
                </w:rPr>
                <w:t>ZB2-BE104C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A692">
            <w:pPr>
              <w:numPr>
                <w:ilvl w:val="0"/>
                <w:numId w:val="0"/>
              </w:numPr>
              <w:tabs>
                <w:tab w:val="left" w:pos="312"/>
              </w:tabs>
              <w:spacing w:line="360" w:lineRule="auto"/>
              <w:jc w:val="left"/>
              <w:rPr>
                <w:ins w:id="2318" w:author="郝磊" w:date="2024-07-24T17:11:00Z"/>
                <w:rFonts w:hint="eastAsia" w:hAnsi="宋体"/>
                <w:color w:val="000000" w:themeColor="text1"/>
                <w:sz w:val="24"/>
                <w:szCs w:val="24"/>
                <w14:textFill>
                  <w14:solidFill>
                    <w14:schemeClr w14:val="tx1"/>
                  </w14:solidFill>
                </w14:textFill>
              </w:rPr>
            </w:pPr>
            <w:ins w:id="23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D7075F">
            <w:pPr>
              <w:numPr>
                <w:ilvl w:val="0"/>
                <w:numId w:val="0"/>
              </w:numPr>
              <w:tabs>
                <w:tab w:val="left" w:pos="312"/>
              </w:tabs>
              <w:spacing w:line="360" w:lineRule="auto"/>
              <w:jc w:val="left"/>
              <w:rPr>
                <w:ins w:id="2320" w:author="郝磊" w:date="2024-07-24T17:11:00Z"/>
                <w:rFonts w:hint="eastAsia" w:hAnsi="宋体"/>
                <w:color w:val="000000" w:themeColor="text1"/>
                <w:sz w:val="24"/>
                <w:szCs w:val="24"/>
                <w14:textFill>
                  <w14:solidFill>
                    <w14:schemeClr w14:val="tx1"/>
                  </w14:solidFill>
                </w14:textFill>
              </w:rPr>
            </w:pPr>
            <w:ins w:id="2321" w:author="郝磊" w:date="2024-07-24T17:11:00Z">
              <w:r>
                <w:rPr>
                  <w:rFonts w:hint="eastAsia" w:hAnsi="宋体"/>
                  <w:color w:val="000000" w:themeColor="text1"/>
                  <w:sz w:val="24"/>
                  <w:szCs w:val="24"/>
                  <w14:textFill>
                    <w14:solidFill>
                      <w14:schemeClr w14:val="tx1"/>
                    </w14:solidFill>
                  </w14:textFill>
                </w:rPr>
                <w:t>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8AA986">
            <w:pPr>
              <w:numPr>
                <w:ilvl w:val="0"/>
                <w:numId w:val="0"/>
              </w:numPr>
              <w:tabs>
                <w:tab w:val="left" w:pos="312"/>
              </w:tabs>
              <w:spacing w:line="360" w:lineRule="auto"/>
              <w:jc w:val="left"/>
              <w:rPr>
                <w:ins w:id="2322" w:author="郝磊" w:date="2024-07-24T17:11:00Z"/>
                <w:rFonts w:hint="eastAsia" w:hAnsi="宋体"/>
                <w:color w:val="000000" w:themeColor="text1"/>
                <w:sz w:val="24"/>
                <w:szCs w:val="24"/>
                <w14:textFill>
                  <w14:solidFill>
                    <w14:schemeClr w14:val="tx1"/>
                  </w14:solidFill>
                </w14:textFill>
              </w:rPr>
            </w:pPr>
          </w:p>
        </w:tc>
      </w:tr>
      <w:tr w14:paraId="45A4D6A3">
        <w:tblPrEx>
          <w:tblCellMar>
            <w:top w:w="0" w:type="dxa"/>
            <w:left w:w="108" w:type="dxa"/>
            <w:bottom w:w="0" w:type="dxa"/>
            <w:right w:w="108" w:type="dxa"/>
          </w:tblCellMar>
        </w:tblPrEx>
        <w:trPr>
          <w:trHeight w:val="270" w:hRule="atLeast"/>
          <w:ins w:id="23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1E237">
            <w:pPr>
              <w:numPr>
                <w:ilvl w:val="0"/>
                <w:numId w:val="0"/>
              </w:numPr>
              <w:tabs>
                <w:tab w:val="left" w:pos="312"/>
              </w:tabs>
              <w:spacing w:line="360" w:lineRule="auto"/>
              <w:jc w:val="left"/>
              <w:rPr>
                <w:ins w:id="2324" w:author="郝磊" w:date="2024-07-24T17:11:00Z"/>
                <w:rFonts w:hint="eastAsia" w:hAnsi="宋体"/>
                <w:color w:val="000000" w:themeColor="text1"/>
                <w:sz w:val="24"/>
                <w:szCs w:val="24"/>
                <w14:textFill>
                  <w14:solidFill>
                    <w14:schemeClr w14:val="tx1"/>
                  </w14:solidFill>
                </w14:textFill>
              </w:rPr>
            </w:pPr>
            <w:ins w:id="2325" w:author="郝磊" w:date="2024-07-24T17:11:00Z">
              <w:r>
                <w:rPr>
                  <w:rFonts w:hint="eastAsia" w:hAnsi="宋体"/>
                  <w:color w:val="000000" w:themeColor="text1"/>
                  <w:sz w:val="24"/>
                  <w:szCs w:val="24"/>
                  <w14:textFill>
                    <w14:solidFill>
                      <w14:schemeClr w14:val="tx1"/>
                    </w14:solidFill>
                  </w14:textFill>
                </w:rPr>
                <w:t>MC2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0A3B1">
            <w:pPr>
              <w:numPr>
                <w:ilvl w:val="0"/>
                <w:numId w:val="0"/>
              </w:numPr>
              <w:tabs>
                <w:tab w:val="left" w:pos="312"/>
              </w:tabs>
              <w:spacing w:line="360" w:lineRule="auto"/>
              <w:jc w:val="left"/>
              <w:rPr>
                <w:ins w:id="2326" w:author="郝磊" w:date="2024-07-24T17:11:00Z"/>
                <w:rFonts w:hint="eastAsia" w:hAnsi="宋体"/>
                <w:color w:val="000000" w:themeColor="text1"/>
                <w:sz w:val="24"/>
                <w:szCs w:val="24"/>
                <w14:textFill>
                  <w14:solidFill>
                    <w14:schemeClr w14:val="tx1"/>
                  </w14:solidFill>
                </w14:textFill>
              </w:rPr>
            </w:pPr>
            <w:ins w:id="23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2A987E9">
            <w:pPr>
              <w:numPr>
                <w:ilvl w:val="0"/>
                <w:numId w:val="0"/>
              </w:numPr>
              <w:tabs>
                <w:tab w:val="left" w:pos="312"/>
              </w:tabs>
              <w:spacing w:line="360" w:lineRule="auto"/>
              <w:jc w:val="left"/>
              <w:rPr>
                <w:ins w:id="2328" w:author="郝磊" w:date="2024-07-24T17:11:00Z"/>
                <w:rFonts w:hint="eastAsia" w:hAnsi="宋体"/>
                <w:color w:val="000000" w:themeColor="text1"/>
                <w:sz w:val="24"/>
                <w:szCs w:val="24"/>
                <w14:textFill>
                  <w14:solidFill>
                    <w14:schemeClr w14:val="tx1"/>
                  </w14:solidFill>
                </w14:textFill>
              </w:rPr>
            </w:pPr>
            <w:ins w:id="2329" w:author="郝磊" w:date="2024-07-24T17:11:00Z">
              <w:r>
                <w:rPr>
                  <w:rFonts w:hint="eastAsia" w:hAnsi="宋体"/>
                  <w:color w:val="000000" w:themeColor="text1"/>
                  <w:sz w:val="24"/>
                  <w:szCs w:val="24"/>
                  <w14:textFill>
                    <w14:solidFill>
                      <w14:schemeClr w14:val="tx1"/>
                    </w14:solidFill>
                  </w14:textFill>
                </w:rPr>
                <w:t>16324.8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D100F1">
            <w:pPr>
              <w:numPr>
                <w:ilvl w:val="0"/>
                <w:numId w:val="0"/>
              </w:numPr>
              <w:tabs>
                <w:tab w:val="left" w:pos="312"/>
              </w:tabs>
              <w:spacing w:line="360" w:lineRule="auto"/>
              <w:jc w:val="left"/>
              <w:rPr>
                <w:ins w:id="2330" w:author="郝磊" w:date="2024-07-24T17:11:00Z"/>
                <w:rFonts w:hint="eastAsia" w:hAnsi="宋体"/>
                <w:color w:val="000000" w:themeColor="text1"/>
                <w:sz w:val="24"/>
                <w:szCs w:val="24"/>
                <w14:textFill>
                  <w14:solidFill>
                    <w14:schemeClr w14:val="tx1"/>
                  </w14:solidFill>
                </w14:textFill>
              </w:rPr>
            </w:pPr>
          </w:p>
        </w:tc>
      </w:tr>
      <w:tr w14:paraId="66863F35">
        <w:tblPrEx>
          <w:tblCellMar>
            <w:top w:w="0" w:type="dxa"/>
            <w:left w:w="108" w:type="dxa"/>
            <w:bottom w:w="0" w:type="dxa"/>
            <w:right w:w="108" w:type="dxa"/>
          </w:tblCellMar>
        </w:tblPrEx>
        <w:trPr>
          <w:trHeight w:val="270" w:hRule="atLeast"/>
          <w:ins w:id="23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DCFBC">
            <w:pPr>
              <w:numPr>
                <w:ilvl w:val="0"/>
                <w:numId w:val="0"/>
              </w:numPr>
              <w:tabs>
                <w:tab w:val="left" w:pos="312"/>
              </w:tabs>
              <w:spacing w:line="360" w:lineRule="auto"/>
              <w:jc w:val="left"/>
              <w:rPr>
                <w:ins w:id="2332" w:author="郝磊" w:date="2024-07-24T17:11:00Z"/>
                <w:rFonts w:hint="eastAsia" w:hAnsi="宋体"/>
                <w:color w:val="000000" w:themeColor="text1"/>
                <w:sz w:val="24"/>
                <w:szCs w:val="24"/>
                <w14:textFill>
                  <w14:solidFill>
                    <w14:schemeClr w14:val="tx1"/>
                  </w14:solidFill>
                </w14:textFill>
              </w:rPr>
            </w:pPr>
            <w:ins w:id="2333"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8F370">
            <w:pPr>
              <w:numPr>
                <w:ilvl w:val="0"/>
                <w:numId w:val="0"/>
              </w:numPr>
              <w:tabs>
                <w:tab w:val="left" w:pos="312"/>
              </w:tabs>
              <w:spacing w:line="360" w:lineRule="auto"/>
              <w:jc w:val="left"/>
              <w:rPr>
                <w:ins w:id="2334" w:author="郝磊" w:date="2024-07-24T17:11:00Z"/>
                <w:rFonts w:hint="eastAsia" w:hAnsi="宋体"/>
                <w:color w:val="000000" w:themeColor="text1"/>
                <w:sz w:val="24"/>
                <w:szCs w:val="24"/>
                <w14:textFill>
                  <w14:solidFill>
                    <w14:schemeClr w14:val="tx1"/>
                  </w14:solidFill>
                </w14:textFill>
              </w:rPr>
            </w:pPr>
            <w:ins w:id="23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23537B5">
            <w:pPr>
              <w:numPr>
                <w:ilvl w:val="0"/>
                <w:numId w:val="0"/>
              </w:numPr>
              <w:tabs>
                <w:tab w:val="left" w:pos="312"/>
              </w:tabs>
              <w:spacing w:line="360" w:lineRule="auto"/>
              <w:jc w:val="left"/>
              <w:rPr>
                <w:ins w:id="2336" w:author="郝磊" w:date="2024-07-24T17:11:00Z"/>
                <w:rFonts w:hint="eastAsia" w:hAnsi="宋体"/>
                <w:color w:val="000000" w:themeColor="text1"/>
                <w:sz w:val="24"/>
                <w:szCs w:val="24"/>
                <w14:textFill>
                  <w14:solidFill>
                    <w14:schemeClr w14:val="tx1"/>
                  </w14:solidFill>
                </w14:textFill>
              </w:rPr>
            </w:pPr>
            <w:ins w:id="2337"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F1662AB">
            <w:pPr>
              <w:numPr>
                <w:ilvl w:val="0"/>
                <w:numId w:val="0"/>
              </w:numPr>
              <w:tabs>
                <w:tab w:val="left" w:pos="312"/>
              </w:tabs>
              <w:spacing w:line="360" w:lineRule="auto"/>
              <w:jc w:val="left"/>
              <w:rPr>
                <w:ins w:id="2338" w:author="郝磊" w:date="2024-07-24T17:11:00Z"/>
                <w:rFonts w:hint="eastAsia" w:hAnsi="宋体"/>
                <w:color w:val="000000" w:themeColor="text1"/>
                <w:sz w:val="24"/>
                <w:szCs w:val="24"/>
                <w14:textFill>
                  <w14:solidFill>
                    <w14:schemeClr w14:val="tx1"/>
                  </w14:solidFill>
                </w14:textFill>
              </w:rPr>
            </w:pPr>
          </w:p>
        </w:tc>
      </w:tr>
      <w:tr w14:paraId="21287711">
        <w:tblPrEx>
          <w:tblCellMar>
            <w:top w:w="0" w:type="dxa"/>
            <w:left w:w="108" w:type="dxa"/>
            <w:bottom w:w="0" w:type="dxa"/>
            <w:right w:w="108" w:type="dxa"/>
          </w:tblCellMar>
        </w:tblPrEx>
        <w:trPr>
          <w:trHeight w:val="270" w:hRule="atLeast"/>
          <w:ins w:id="23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5DB1">
            <w:pPr>
              <w:numPr>
                <w:ilvl w:val="0"/>
                <w:numId w:val="0"/>
              </w:numPr>
              <w:tabs>
                <w:tab w:val="left" w:pos="312"/>
              </w:tabs>
              <w:spacing w:line="360" w:lineRule="auto"/>
              <w:jc w:val="left"/>
              <w:rPr>
                <w:ins w:id="2340" w:author="郝磊" w:date="2024-07-24T17:11:00Z"/>
                <w:rFonts w:hint="eastAsia" w:hAnsi="宋体"/>
                <w:color w:val="000000" w:themeColor="text1"/>
                <w:sz w:val="24"/>
                <w:szCs w:val="24"/>
                <w14:textFill>
                  <w14:solidFill>
                    <w14:schemeClr w14:val="tx1"/>
                  </w14:solidFill>
                </w14:textFill>
              </w:rPr>
            </w:pPr>
            <w:ins w:id="2341" w:author="郝磊" w:date="2024-07-24T17:11:00Z">
              <w:r>
                <w:rPr>
                  <w:rFonts w:hint="eastAsia" w:hAnsi="宋体"/>
                  <w:color w:val="000000" w:themeColor="text1"/>
                  <w:sz w:val="24"/>
                  <w:szCs w:val="24"/>
                  <w14:textFill>
                    <w14:solidFill>
                      <w14:schemeClr w14:val="tx1"/>
                    </w14:solidFill>
                  </w14:textFill>
                </w:rPr>
                <w:t>报闸行程开关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EB9A8">
            <w:pPr>
              <w:numPr>
                <w:ilvl w:val="0"/>
                <w:numId w:val="0"/>
              </w:numPr>
              <w:tabs>
                <w:tab w:val="left" w:pos="312"/>
              </w:tabs>
              <w:spacing w:line="360" w:lineRule="auto"/>
              <w:jc w:val="left"/>
              <w:rPr>
                <w:ins w:id="2342" w:author="郝磊" w:date="2024-07-24T17:11:00Z"/>
                <w:rFonts w:hint="eastAsia" w:hAnsi="宋体"/>
                <w:color w:val="000000" w:themeColor="text1"/>
                <w:sz w:val="24"/>
                <w:szCs w:val="24"/>
                <w14:textFill>
                  <w14:solidFill>
                    <w14:schemeClr w14:val="tx1"/>
                  </w14:solidFill>
                </w14:textFill>
              </w:rPr>
            </w:pPr>
            <w:ins w:id="23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06DD9C">
            <w:pPr>
              <w:numPr>
                <w:ilvl w:val="0"/>
                <w:numId w:val="0"/>
              </w:numPr>
              <w:tabs>
                <w:tab w:val="left" w:pos="312"/>
              </w:tabs>
              <w:spacing w:line="360" w:lineRule="auto"/>
              <w:jc w:val="left"/>
              <w:rPr>
                <w:ins w:id="2344" w:author="郝磊" w:date="2024-07-24T17:11:00Z"/>
                <w:rFonts w:hint="eastAsia" w:hAnsi="宋体"/>
                <w:color w:val="000000" w:themeColor="text1"/>
                <w:sz w:val="24"/>
                <w:szCs w:val="24"/>
                <w14:textFill>
                  <w14:solidFill>
                    <w14:schemeClr w14:val="tx1"/>
                  </w14:solidFill>
                </w14:textFill>
              </w:rPr>
            </w:pPr>
            <w:ins w:id="2345"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DC528C">
            <w:pPr>
              <w:numPr>
                <w:ilvl w:val="0"/>
                <w:numId w:val="0"/>
              </w:numPr>
              <w:tabs>
                <w:tab w:val="left" w:pos="312"/>
              </w:tabs>
              <w:spacing w:line="360" w:lineRule="auto"/>
              <w:jc w:val="left"/>
              <w:rPr>
                <w:ins w:id="2346" w:author="郝磊" w:date="2024-07-24T17:11:00Z"/>
                <w:rFonts w:hint="eastAsia" w:hAnsi="宋体"/>
                <w:color w:val="000000" w:themeColor="text1"/>
                <w:sz w:val="24"/>
                <w:szCs w:val="24"/>
                <w14:textFill>
                  <w14:solidFill>
                    <w14:schemeClr w14:val="tx1"/>
                  </w14:solidFill>
                </w14:textFill>
              </w:rPr>
            </w:pPr>
          </w:p>
        </w:tc>
      </w:tr>
      <w:tr w14:paraId="5AA63B13">
        <w:tblPrEx>
          <w:tblCellMar>
            <w:top w:w="0" w:type="dxa"/>
            <w:left w:w="108" w:type="dxa"/>
            <w:bottom w:w="0" w:type="dxa"/>
            <w:right w:w="108" w:type="dxa"/>
          </w:tblCellMar>
        </w:tblPrEx>
        <w:trPr>
          <w:trHeight w:val="270" w:hRule="atLeast"/>
          <w:ins w:id="23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4520">
            <w:pPr>
              <w:numPr>
                <w:ilvl w:val="0"/>
                <w:numId w:val="0"/>
              </w:numPr>
              <w:tabs>
                <w:tab w:val="left" w:pos="312"/>
              </w:tabs>
              <w:spacing w:line="360" w:lineRule="auto"/>
              <w:jc w:val="left"/>
              <w:rPr>
                <w:ins w:id="2348" w:author="郝磊" w:date="2024-07-24T17:11:00Z"/>
                <w:rFonts w:hint="eastAsia" w:hAnsi="宋体"/>
                <w:color w:val="000000" w:themeColor="text1"/>
                <w:sz w:val="24"/>
                <w:szCs w:val="24"/>
                <w14:textFill>
                  <w14:solidFill>
                    <w14:schemeClr w14:val="tx1"/>
                  </w14:solidFill>
                </w14:textFill>
              </w:rPr>
            </w:pPr>
            <w:ins w:id="2349" w:author="郝磊" w:date="2024-07-24T17:11:00Z">
              <w:r>
                <w:rPr>
                  <w:rFonts w:hint="eastAsia" w:hAnsi="宋体"/>
                  <w:color w:val="000000" w:themeColor="text1"/>
                  <w:sz w:val="24"/>
                  <w:szCs w:val="24"/>
                  <w14:textFill>
                    <w14:solidFill>
                      <w14:schemeClr w14:val="tx1"/>
                    </w14:solidFill>
                  </w14:textFill>
                </w:rPr>
                <w:t>门锁触点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98A9">
            <w:pPr>
              <w:numPr>
                <w:ilvl w:val="0"/>
                <w:numId w:val="0"/>
              </w:numPr>
              <w:tabs>
                <w:tab w:val="left" w:pos="312"/>
              </w:tabs>
              <w:spacing w:line="360" w:lineRule="auto"/>
              <w:jc w:val="left"/>
              <w:rPr>
                <w:ins w:id="2350" w:author="郝磊" w:date="2024-07-24T17:11:00Z"/>
                <w:rFonts w:hint="eastAsia" w:hAnsi="宋体"/>
                <w:color w:val="000000" w:themeColor="text1"/>
                <w:sz w:val="24"/>
                <w:szCs w:val="24"/>
                <w14:textFill>
                  <w14:solidFill>
                    <w14:schemeClr w14:val="tx1"/>
                  </w14:solidFill>
                </w14:textFill>
              </w:rPr>
            </w:pPr>
            <w:ins w:id="23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C641AF">
            <w:pPr>
              <w:numPr>
                <w:ilvl w:val="0"/>
                <w:numId w:val="0"/>
              </w:numPr>
              <w:tabs>
                <w:tab w:val="left" w:pos="312"/>
              </w:tabs>
              <w:spacing w:line="360" w:lineRule="auto"/>
              <w:jc w:val="left"/>
              <w:rPr>
                <w:ins w:id="2352" w:author="郝磊" w:date="2024-07-24T17:11:00Z"/>
                <w:rFonts w:hint="eastAsia" w:hAnsi="宋体"/>
                <w:color w:val="000000" w:themeColor="text1"/>
                <w:sz w:val="24"/>
                <w:szCs w:val="24"/>
                <w14:textFill>
                  <w14:solidFill>
                    <w14:schemeClr w14:val="tx1"/>
                  </w14:solidFill>
                </w14:textFill>
              </w:rPr>
            </w:pPr>
            <w:ins w:id="2353" w:author="郝磊" w:date="2024-07-24T17:11:00Z">
              <w:r>
                <w:rPr>
                  <w:rFonts w:hint="eastAsia" w:hAnsi="宋体"/>
                  <w:color w:val="000000" w:themeColor="text1"/>
                  <w:sz w:val="24"/>
                  <w:szCs w:val="24"/>
                  <w14:textFill>
                    <w14:solidFill>
                      <w14:schemeClr w14:val="tx1"/>
                    </w14:solidFill>
                  </w14:textFill>
                </w:rPr>
                <w:t>84.8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1F22431">
            <w:pPr>
              <w:numPr>
                <w:ilvl w:val="0"/>
                <w:numId w:val="0"/>
              </w:numPr>
              <w:tabs>
                <w:tab w:val="left" w:pos="312"/>
              </w:tabs>
              <w:spacing w:line="360" w:lineRule="auto"/>
              <w:jc w:val="left"/>
              <w:rPr>
                <w:ins w:id="2354" w:author="郝磊" w:date="2024-07-24T17:11:00Z"/>
                <w:rFonts w:hint="eastAsia" w:hAnsi="宋体"/>
                <w:color w:val="000000" w:themeColor="text1"/>
                <w:sz w:val="24"/>
                <w:szCs w:val="24"/>
                <w14:textFill>
                  <w14:solidFill>
                    <w14:schemeClr w14:val="tx1"/>
                  </w14:solidFill>
                </w14:textFill>
              </w:rPr>
            </w:pPr>
          </w:p>
        </w:tc>
      </w:tr>
      <w:tr w14:paraId="4D5088CE">
        <w:tblPrEx>
          <w:tblCellMar>
            <w:top w:w="0" w:type="dxa"/>
            <w:left w:w="108" w:type="dxa"/>
            <w:bottom w:w="0" w:type="dxa"/>
            <w:right w:w="108" w:type="dxa"/>
          </w:tblCellMar>
        </w:tblPrEx>
        <w:trPr>
          <w:trHeight w:val="270" w:hRule="atLeast"/>
          <w:ins w:id="23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4E9FC">
            <w:pPr>
              <w:numPr>
                <w:ilvl w:val="0"/>
                <w:numId w:val="0"/>
              </w:numPr>
              <w:tabs>
                <w:tab w:val="left" w:pos="312"/>
              </w:tabs>
              <w:spacing w:line="360" w:lineRule="auto"/>
              <w:jc w:val="left"/>
              <w:rPr>
                <w:ins w:id="2356" w:author="郝磊" w:date="2024-07-24T17:11:00Z"/>
                <w:rFonts w:hint="eastAsia" w:hAnsi="宋体"/>
                <w:color w:val="000000" w:themeColor="text1"/>
                <w:sz w:val="24"/>
                <w:szCs w:val="24"/>
                <w14:textFill>
                  <w14:solidFill>
                    <w14:schemeClr w14:val="tx1"/>
                  </w14:solidFill>
                </w14:textFill>
              </w:rPr>
            </w:pPr>
            <w:ins w:id="2357"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28FFD">
            <w:pPr>
              <w:numPr>
                <w:ilvl w:val="0"/>
                <w:numId w:val="0"/>
              </w:numPr>
              <w:tabs>
                <w:tab w:val="left" w:pos="312"/>
              </w:tabs>
              <w:spacing w:line="360" w:lineRule="auto"/>
              <w:jc w:val="left"/>
              <w:rPr>
                <w:ins w:id="2358" w:author="郝磊" w:date="2024-07-24T17:11:00Z"/>
                <w:rFonts w:hint="eastAsia" w:hAnsi="宋体"/>
                <w:color w:val="000000" w:themeColor="text1"/>
                <w:sz w:val="24"/>
                <w:szCs w:val="24"/>
                <w14:textFill>
                  <w14:solidFill>
                    <w14:schemeClr w14:val="tx1"/>
                  </w14:solidFill>
                </w14:textFill>
              </w:rPr>
            </w:pPr>
            <w:ins w:id="23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467BBAB">
            <w:pPr>
              <w:numPr>
                <w:ilvl w:val="0"/>
                <w:numId w:val="0"/>
              </w:numPr>
              <w:tabs>
                <w:tab w:val="left" w:pos="312"/>
              </w:tabs>
              <w:spacing w:line="360" w:lineRule="auto"/>
              <w:jc w:val="left"/>
              <w:rPr>
                <w:ins w:id="2360" w:author="郝磊" w:date="2024-07-24T17:11:00Z"/>
                <w:rFonts w:hint="eastAsia" w:hAnsi="宋体"/>
                <w:color w:val="000000" w:themeColor="text1"/>
                <w:sz w:val="24"/>
                <w:szCs w:val="24"/>
                <w14:textFill>
                  <w14:solidFill>
                    <w14:schemeClr w14:val="tx1"/>
                  </w14:solidFill>
                </w14:textFill>
              </w:rPr>
            </w:pPr>
            <w:ins w:id="2361"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D0FD0F1">
            <w:pPr>
              <w:numPr>
                <w:ilvl w:val="0"/>
                <w:numId w:val="0"/>
              </w:numPr>
              <w:tabs>
                <w:tab w:val="left" w:pos="312"/>
              </w:tabs>
              <w:spacing w:line="360" w:lineRule="auto"/>
              <w:jc w:val="left"/>
              <w:rPr>
                <w:ins w:id="2362" w:author="郝磊" w:date="2024-07-24T17:11:00Z"/>
                <w:rFonts w:hint="eastAsia" w:hAnsi="宋体"/>
                <w:color w:val="000000" w:themeColor="text1"/>
                <w:sz w:val="24"/>
                <w:szCs w:val="24"/>
                <w14:textFill>
                  <w14:solidFill>
                    <w14:schemeClr w14:val="tx1"/>
                  </w14:solidFill>
                </w14:textFill>
              </w:rPr>
            </w:pPr>
          </w:p>
        </w:tc>
      </w:tr>
      <w:tr w14:paraId="1F5E7960">
        <w:tblPrEx>
          <w:tblCellMar>
            <w:top w:w="0" w:type="dxa"/>
            <w:left w:w="108" w:type="dxa"/>
            <w:bottom w:w="0" w:type="dxa"/>
            <w:right w:w="108" w:type="dxa"/>
          </w:tblCellMar>
        </w:tblPrEx>
        <w:trPr>
          <w:trHeight w:val="270" w:hRule="atLeast"/>
          <w:ins w:id="23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6DB7">
            <w:pPr>
              <w:numPr>
                <w:ilvl w:val="0"/>
                <w:numId w:val="0"/>
              </w:numPr>
              <w:tabs>
                <w:tab w:val="left" w:pos="312"/>
              </w:tabs>
              <w:spacing w:line="360" w:lineRule="auto"/>
              <w:jc w:val="left"/>
              <w:rPr>
                <w:ins w:id="2364" w:author="郝磊" w:date="2024-07-24T17:11:00Z"/>
                <w:rFonts w:hint="eastAsia" w:hAnsi="宋体"/>
                <w:color w:val="000000" w:themeColor="text1"/>
                <w:sz w:val="24"/>
                <w:szCs w:val="24"/>
                <w14:textFill>
                  <w14:solidFill>
                    <w14:schemeClr w14:val="tx1"/>
                  </w14:solidFill>
                </w14:textFill>
              </w:rPr>
            </w:pPr>
            <w:ins w:id="2365"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DAB7">
            <w:pPr>
              <w:numPr>
                <w:ilvl w:val="0"/>
                <w:numId w:val="0"/>
              </w:numPr>
              <w:tabs>
                <w:tab w:val="left" w:pos="312"/>
              </w:tabs>
              <w:spacing w:line="360" w:lineRule="auto"/>
              <w:jc w:val="left"/>
              <w:rPr>
                <w:ins w:id="2366" w:author="郝磊" w:date="2024-07-24T17:11:00Z"/>
                <w:rFonts w:hint="eastAsia" w:hAnsi="宋体"/>
                <w:color w:val="000000" w:themeColor="text1"/>
                <w:sz w:val="24"/>
                <w:szCs w:val="24"/>
                <w14:textFill>
                  <w14:solidFill>
                    <w14:schemeClr w14:val="tx1"/>
                  </w14:solidFill>
                </w14:textFill>
              </w:rPr>
            </w:pPr>
            <w:ins w:id="23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07A29DF">
            <w:pPr>
              <w:numPr>
                <w:ilvl w:val="0"/>
                <w:numId w:val="0"/>
              </w:numPr>
              <w:tabs>
                <w:tab w:val="left" w:pos="312"/>
              </w:tabs>
              <w:spacing w:line="360" w:lineRule="auto"/>
              <w:jc w:val="left"/>
              <w:rPr>
                <w:ins w:id="2368" w:author="郝磊" w:date="2024-07-24T17:11:00Z"/>
                <w:rFonts w:hint="eastAsia" w:hAnsi="宋体"/>
                <w:color w:val="000000" w:themeColor="text1"/>
                <w:sz w:val="24"/>
                <w:szCs w:val="24"/>
                <w14:textFill>
                  <w14:solidFill>
                    <w14:schemeClr w14:val="tx1"/>
                  </w14:solidFill>
                </w14:textFill>
              </w:rPr>
            </w:pPr>
            <w:ins w:id="2369"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7A65D74">
            <w:pPr>
              <w:numPr>
                <w:ilvl w:val="0"/>
                <w:numId w:val="0"/>
              </w:numPr>
              <w:tabs>
                <w:tab w:val="left" w:pos="312"/>
              </w:tabs>
              <w:spacing w:line="360" w:lineRule="auto"/>
              <w:jc w:val="left"/>
              <w:rPr>
                <w:ins w:id="2370" w:author="郝磊" w:date="2024-07-24T17:11:00Z"/>
                <w:rFonts w:hint="eastAsia" w:hAnsi="宋体"/>
                <w:color w:val="000000" w:themeColor="text1"/>
                <w:sz w:val="24"/>
                <w:szCs w:val="24"/>
                <w14:textFill>
                  <w14:solidFill>
                    <w14:schemeClr w14:val="tx1"/>
                  </w14:solidFill>
                </w14:textFill>
              </w:rPr>
            </w:pPr>
          </w:p>
        </w:tc>
      </w:tr>
      <w:tr w14:paraId="5B0BC3E7">
        <w:tblPrEx>
          <w:tblCellMar>
            <w:top w:w="0" w:type="dxa"/>
            <w:left w:w="108" w:type="dxa"/>
            <w:bottom w:w="0" w:type="dxa"/>
            <w:right w:w="108" w:type="dxa"/>
          </w:tblCellMar>
        </w:tblPrEx>
        <w:trPr>
          <w:trHeight w:val="270" w:hRule="atLeast"/>
          <w:ins w:id="23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F449F">
            <w:pPr>
              <w:numPr>
                <w:ilvl w:val="0"/>
                <w:numId w:val="0"/>
              </w:numPr>
              <w:tabs>
                <w:tab w:val="left" w:pos="312"/>
              </w:tabs>
              <w:spacing w:line="360" w:lineRule="auto"/>
              <w:jc w:val="left"/>
              <w:rPr>
                <w:ins w:id="2372" w:author="郝磊" w:date="2024-07-24T17:11:00Z"/>
                <w:rFonts w:hint="eastAsia" w:hAnsi="宋体"/>
                <w:color w:val="000000" w:themeColor="text1"/>
                <w:sz w:val="24"/>
                <w:szCs w:val="24"/>
                <w14:textFill>
                  <w14:solidFill>
                    <w14:schemeClr w14:val="tx1"/>
                  </w14:solidFill>
                </w14:textFill>
              </w:rPr>
            </w:pPr>
            <w:ins w:id="2373"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D161E">
            <w:pPr>
              <w:numPr>
                <w:ilvl w:val="0"/>
                <w:numId w:val="0"/>
              </w:numPr>
              <w:tabs>
                <w:tab w:val="left" w:pos="312"/>
              </w:tabs>
              <w:spacing w:line="360" w:lineRule="auto"/>
              <w:jc w:val="left"/>
              <w:rPr>
                <w:ins w:id="2374" w:author="郝磊" w:date="2024-07-24T17:11:00Z"/>
                <w:rFonts w:hint="eastAsia" w:hAnsi="宋体"/>
                <w:color w:val="000000" w:themeColor="text1"/>
                <w:sz w:val="24"/>
                <w:szCs w:val="24"/>
                <w14:textFill>
                  <w14:solidFill>
                    <w14:schemeClr w14:val="tx1"/>
                  </w14:solidFill>
                </w14:textFill>
              </w:rPr>
            </w:pPr>
            <w:ins w:id="23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D22B8DC">
            <w:pPr>
              <w:numPr>
                <w:ilvl w:val="0"/>
                <w:numId w:val="0"/>
              </w:numPr>
              <w:tabs>
                <w:tab w:val="left" w:pos="312"/>
              </w:tabs>
              <w:spacing w:line="360" w:lineRule="auto"/>
              <w:jc w:val="left"/>
              <w:rPr>
                <w:ins w:id="2376" w:author="郝磊" w:date="2024-07-24T17:11:00Z"/>
                <w:rFonts w:hint="eastAsia" w:hAnsi="宋体"/>
                <w:color w:val="000000" w:themeColor="text1"/>
                <w:sz w:val="24"/>
                <w:szCs w:val="24"/>
                <w14:textFill>
                  <w14:solidFill>
                    <w14:schemeClr w14:val="tx1"/>
                  </w14:solidFill>
                </w14:textFill>
              </w:rPr>
            </w:pPr>
            <w:ins w:id="237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3709BF">
            <w:pPr>
              <w:numPr>
                <w:ilvl w:val="0"/>
                <w:numId w:val="0"/>
              </w:numPr>
              <w:tabs>
                <w:tab w:val="left" w:pos="312"/>
              </w:tabs>
              <w:spacing w:line="360" w:lineRule="auto"/>
              <w:jc w:val="left"/>
              <w:rPr>
                <w:ins w:id="2378" w:author="郝磊" w:date="2024-07-24T17:11:00Z"/>
                <w:rFonts w:hint="eastAsia" w:hAnsi="宋体"/>
                <w:color w:val="000000" w:themeColor="text1"/>
                <w:sz w:val="24"/>
                <w:szCs w:val="24"/>
                <w14:textFill>
                  <w14:solidFill>
                    <w14:schemeClr w14:val="tx1"/>
                  </w14:solidFill>
                </w14:textFill>
              </w:rPr>
            </w:pPr>
          </w:p>
        </w:tc>
      </w:tr>
      <w:tr w14:paraId="47A2F809">
        <w:tblPrEx>
          <w:tblCellMar>
            <w:top w:w="0" w:type="dxa"/>
            <w:left w:w="108" w:type="dxa"/>
            <w:bottom w:w="0" w:type="dxa"/>
            <w:right w:w="108" w:type="dxa"/>
          </w:tblCellMar>
        </w:tblPrEx>
        <w:trPr>
          <w:trHeight w:val="270" w:hRule="atLeast"/>
          <w:ins w:id="23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4DA6">
            <w:pPr>
              <w:numPr>
                <w:ilvl w:val="0"/>
                <w:numId w:val="0"/>
              </w:numPr>
              <w:tabs>
                <w:tab w:val="left" w:pos="312"/>
              </w:tabs>
              <w:spacing w:line="360" w:lineRule="auto"/>
              <w:jc w:val="left"/>
              <w:rPr>
                <w:ins w:id="2380" w:author="郝磊" w:date="2024-07-24T17:11:00Z"/>
                <w:rFonts w:hint="eastAsia" w:hAnsi="宋体"/>
                <w:color w:val="000000" w:themeColor="text1"/>
                <w:sz w:val="24"/>
                <w:szCs w:val="24"/>
                <w14:textFill>
                  <w14:solidFill>
                    <w14:schemeClr w14:val="tx1"/>
                  </w14:solidFill>
                </w14:textFill>
              </w:rPr>
            </w:pPr>
            <w:ins w:id="2381"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F59F9">
            <w:pPr>
              <w:numPr>
                <w:ilvl w:val="0"/>
                <w:numId w:val="0"/>
              </w:numPr>
              <w:tabs>
                <w:tab w:val="left" w:pos="312"/>
              </w:tabs>
              <w:spacing w:line="360" w:lineRule="auto"/>
              <w:jc w:val="left"/>
              <w:rPr>
                <w:ins w:id="2382" w:author="郝磊" w:date="2024-07-24T17:11:00Z"/>
                <w:rFonts w:hint="eastAsia" w:hAnsi="宋体"/>
                <w:color w:val="000000" w:themeColor="text1"/>
                <w:sz w:val="24"/>
                <w:szCs w:val="24"/>
                <w14:textFill>
                  <w14:solidFill>
                    <w14:schemeClr w14:val="tx1"/>
                  </w14:solidFill>
                </w14:textFill>
              </w:rPr>
            </w:pPr>
            <w:ins w:id="23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205D1C2">
            <w:pPr>
              <w:numPr>
                <w:ilvl w:val="0"/>
                <w:numId w:val="0"/>
              </w:numPr>
              <w:tabs>
                <w:tab w:val="left" w:pos="312"/>
              </w:tabs>
              <w:spacing w:line="360" w:lineRule="auto"/>
              <w:jc w:val="left"/>
              <w:rPr>
                <w:ins w:id="2384" w:author="郝磊" w:date="2024-07-24T17:11:00Z"/>
                <w:rFonts w:hint="eastAsia" w:hAnsi="宋体"/>
                <w:color w:val="000000" w:themeColor="text1"/>
                <w:sz w:val="24"/>
                <w:szCs w:val="24"/>
                <w14:textFill>
                  <w14:solidFill>
                    <w14:schemeClr w14:val="tx1"/>
                  </w14:solidFill>
                </w14:textFill>
              </w:rPr>
            </w:pPr>
            <w:ins w:id="2385"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EF9975">
            <w:pPr>
              <w:numPr>
                <w:ilvl w:val="0"/>
                <w:numId w:val="0"/>
              </w:numPr>
              <w:tabs>
                <w:tab w:val="left" w:pos="312"/>
              </w:tabs>
              <w:spacing w:line="360" w:lineRule="auto"/>
              <w:jc w:val="left"/>
              <w:rPr>
                <w:ins w:id="2386" w:author="郝磊" w:date="2024-07-24T17:11:00Z"/>
                <w:rFonts w:hint="eastAsia" w:hAnsi="宋体"/>
                <w:color w:val="000000" w:themeColor="text1"/>
                <w:sz w:val="24"/>
                <w:szCs w:val="24"/>
                <w14:textFill>
                  <w14:solidFill>
                    <w14:schemeClr w14:val="tx1"/>
                  </w14:solidFill>
                </w14:textFill>
              </w:rPr>
            </w:pPr>
          </w:p>
        </w:tc>
      </w:tr>
      <w:tr w14:paraId="499198D0">
        <w:tblPrEx>
          <w:tblCellMar>
            <w:top w:w="0" w:type="dxa"/>
            <w:left w:w="108" w:type="dxa"/>
            <w:bottom w:w="0" w:type="dxa"/>
            <w:right w:w="108" w:type="dxa"/>
          </w:tblCellMar>
        </w:tblPrEx>
        <w:trPr>
          <w:trHeight w:val="270" w:hRule="atLeast"/>
          <w:ins w:id="23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86BB1">
            <w:pPr>
              <w:numPr>
                <w:ilvl w:val="0"/>
                <w:numId w:val="0"/>
              </w:numPr>
              <w:tabs>
                <w:tab w:val="left" w:pos="312"/>
              </w:tabs>
              <w:spacing w:line="360" w:lineRule="auto"/>
              <w:jc w:val="left"/>
              <w:rPr>
                <w:ins w:id="2388" w:author="郝磊" w:date="2024-07-24T17:11:00Z"/>
                <w:rFonts w:hint="eastAsia" w:hAnsi="宋体"/>
                <w:color w:val="000000" w:themeColor="text1"/>
                <w:sz w:val="24"/>
                <w:szCs w:val="24"/>
                <w14:textFill>
                  <w14:solidFill>
                    <w14:schemeClr w14:val="tx1"/>
                  </w14:solidFill>
                </w14:textFill>
              </w:rPr>
            </w:pPr>
            <w:ins w:id="2389"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CBD6B">
            <w:pPr>
              <w:numPr>
                <w:ilvl w:val="0"/>
                <w:numId w:val="0"/>
              </w:numPr>
              <w:tabs>
                <w:tab w:val="left" w:pos="312"/>
              </w:tabs>
              <w:spacing w:line="360" w:lineRule="auto"/>
              <w:jc w:val="left"/>
              <w:rPr>
                <w:ins w:id="2390" w:author="郝磊" w:date="2024-07-24T17:11:00Z"/>
                <w:rFonts w:hint="eastAsia" w:hAnsi="宋体"/>
                <w:color w:val="000000" w:themeColor="text1"/>
                <w:sz w:val="24"/>
                <w:szCs w:val="24"/>
                <w14:textFill>
                  <w14:solidFill>
                    <w14:schemeClr w14:val="tx1"/>
                  </w14:solidFill>
                </w14:textFill>
              </w:rPr>
            </w:pPr>
            <w:ins w:id="23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9479BF">
            <w:pPr>
              <w:numPr>
                <w:ilvl w:val="0"/>
                <w:numId w:val="0"/>
              </w:numPr>
              <w:tabs>
                <w:tab w:val="left" w:pos="312"/>
              </w:tabs>
              <w:spacing w:line="360" w:lineRule="auto"/>
              <w:jc w:val="left"/>
              <w:rPr>
                <w:ins w:id="2392" w:author="郝磊" w:date="2024-07-24T17:11:00Z"/>
                <w:rFonts w:hint="eastAsia" w:hAnsi="宋体"/>
                <w:color w:val="000000" w:themeColor="text1"/>
                <w:sz w:val="24"/>
                <w:szCs w:val="24"/>
                <w14:textFill>
                  <w14:solidFill>
                    <w14:schemeClr w14:val="tx1"/>
                  </w14:solidFill>
                </w14:textFill>
              </w:rPr>
            </w:pPr>
            <w:ins w:id="2393"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5FAC22F">
            <w:pPr>
              <w:numPr>
                <w:ilvl w:val="0"/>
                <w:numId w:val="0"/>
              </w:numPr>
              <w:tabs>
                <w:tab w:val="left" w:pos="312"/>
              </w:tabs>
              <w:spacing w:line="360" w:lineRule="auto"/>
              <w:jc w:val="left"/>
              <w:rPr>
                <w:ins w:id="2394" w:author="郝磊" w:date="2024-07-24T17:11:00Z"/>
                <w:rFonts w:hint="eastAsia" w:hAnsi="宋体"/>
                <w:color w:val="000000" w:themeColor="text1"/>
                <w:sz w:val="24"/>
                <w:szCs w:val="24"/>
                <w14:textFill>
                  <w14:solidFill>
                    <w14:schemeClr w14:val="tx1"/>
                  </w14:solidFill>
                </w14:textFill>
              </w:rPr>
            </w:pPr>
          </w:p>
        </w:tc>
      </w:tr>
      <w:tr w14:paraId="07473072">
        <w:tblPrEx>
          <w:tblCellMar>
            <w:top w:w="0" w:type="dxa"/>
            <w:left w:w="108" w:type="dxa"/>
            <w:bottom w:w="0" w:type="dxa"/>
            <w:right w:w="108" w:type="dxa"/>
          </w:tblCellMar>
        </w:tblPrEx>
        <w:trPr>
          <w:trHeight w:val="270" w:hRule="atLeast"/>
          <w:ins w:id="23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637B2">
            <w:pPr>
              <w:numPr>
                <w:ilvl w:val="0"/>
                <w:numId w:val="0"/>
              </w:numPr>
              <w:tabs>
                <w:tab w:val="left" w:pos="312"/>
              </w:tabs>
              <w:spacing w:line="360" w:lineRule="auto"/>
              <w:jc w:val="left"/>
              <w:rPr>
                <w:ins w:id="2396" w:author="郝磊" w:date="2024-07-24T17:11:00Z"/>
                <w:rFonts w:hint="eastAsia" w:hAnsi="宋体"/>
                <w:color w:val="000000" w:themeColor="text1"/>
                <w:sz w:val="24"/>
                <w:szCs w:val="24"/>
                <w14:textFill>
                  <w14:solidFill>
                    <w14:schemeClr w14:val="tx1"/>
                  </w14:solidFill>
                </w14:textFill>
              </w:rPr>
            </w:pPr>
            <w:ins w:id="2397"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C363">
            <w:pPr>
              <w:numPr>
                <w:ilvl w:val="0"/>
                <w:numId w:val="0"/>
              </w:numPr>
              <w:tabs>
                <w:tab w:val="left" w:pos="312"/>
              </w:tabs>
              <w:spacing w:line="360" w:lineRule="auto"/>
              <w:jc w:val="left"/>
              <w:rPr>
                <w:ins w:id="2398" w:author="郝磊" w:date="2024-07-24T17:11:00Z"/>
                <w:rFonts w:hint="eastAsia" w:hAnsi="宋体"/>
                <w:color w:val="000000" w:themeColor="text1"/>
                <w:sz w:val="24"/>
                <w:szCs w:val="24"/>
                <w14:textFill>
                  <w14:solidFill>
                    <w14:schemeClr w14:val="tx1"/>
                  </w14:solidFill>
                </w14:textFill>
              </w:rPr>
            </w:pPr>
            <w:ins w:id="23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1E23CCC">
            <w:pPr>
              <w:numPr>
                <w:ilvl w:val="0"/>
                <w:numId w:val="0"/>
              </w:numPr>
              <w:tabs>
                <w:tab w:val="left" w:pos="312"/>
              </w:tabs>
              <w:spacing w:line="360" w:lineRule="auto"/>
              <w:jc w:val="left"/>
              <w:rPr>
                <w:ins w:id="2400" w:author="郝磊" w:date="2024-07-24T17:11:00Z"/>
                <w:rFonts w:hint="eastAsia" w:hAnsi="宋体"/>
                <w:color w:val="000000" w:themeColor="text1"/>
                <w:sz w:val="24"/>
                <w:szCs w:val="24"/>
                <w14:textFill>
                  <w14:solidFill>
                    <w14:schemeClr w14:val="tx1"/>
                  </w14:solidFill>
                </w14:textFill>
              </w:rPr>
            </w:pPr>
            <w:ins w:id="2401"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7A5E23E">
            <w:pPr>
              <w:numPr>
                <w:ilvl w:val="0"/>
                <w:numId w:val="0"/>
              </w:numPr>
              <w:tabs>
                <w:tab w:val="left" w:pos="312"/>
              </w:tabs>
              <w:spacing w:line="360" w:lineRule="auto"/>
              <w:jc w:val="left"/>
              <w:rPr>
                <w:ins w:id="2402" w:author="郝磊" w:date="2024-07-24T17:11:00Z"/>
                <w:rFonts w:hint="eastAsia" w:hAnsi="宋体"/>
                <w:color w:val="000000" w:themeColor="text1"/>
                <w:sz w:val="24"/>
                <w:szCs w:val="24"/>
                <w14:textFill>
                  <w14:solidFill>
                    <w14:schemeClr w14:val="tx1"/>
                  </w14:solidFill>
                </w14:textFill>
              </w:rPr>
            </w:pPr>
          </w:p>
        </w:tc>
      </w:tr>
      <w:tr w14:paraId="5DB30AF6">
        <w:tblPrEx>
          <w:tblCellMar>
            <w:top w:w="0" w:type="dxa"/>
            <w:left w:w="108" w:type="dxa"/>
            <w:bottom w:w="0" w:type="dxa"/>
            <w:right w:w="108" w:type="dxa"/>
          </w:tblCellMar>
        </w:tblPrEx>
        <w:trPr>
          <w:trHeight w:val="270" w:hRule="atLeast"/>
          <w:ins w:id="24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8A7B">
            <w:pPr>
              <w:numPr>
                <w:ilvl w:val="0"/>
                <w:numId w:val="0"/>
              </w:numPr>
              <w:tabs>
                <w:tab w:val="left" w:pos="312"/>
              </w:tabs>
              <w:spacing w:line="360" w:lineRule="auto"/>
              <w:jc w:val="left"/>
              <w:rPr>
                <w:ins w:id="2404" w:author="郝磊" w:date="2024-07-24T17:11:00Z"/>
                <w:rFonts w:hint="eastAsia" w:hAnsi="宋体"/>
                <w:color w:val="000000" w:themeColor="text1"/>
                <w:sz w:val="24"/>
                <w:szCs w:val="24"/>
                <w14:textFill>
                  <w14:solidFill>
                    <w14:schemeClr w14:val="tx1"/>
                  </w14:solidFill>
                </w14:textFill>
              </w:rPr>
            </w:pPr>
            <w:ins w:id="2405"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3CD08">
            <w:pPr>
              <w:numPr>
                <w:ilvl w:val="0"/>
                <w:numId w:val="0"/>
              </w:numPr>
              <w:tabs>
                <w:tab w:val="left" w:pos="312"/>
              </w:tabs>
              <w:spacing w:line="360" w:lineRule="auto"/>
              <w:jc w:val="left"/>
              <w:rPr>
                <w:ins w:id="2406" w:author="郝磊" w:date="2024-07-24T17:11:00Z"/>
                <w:rFonts w:hint="eastAsia" w:hAnsi="宋体"/>
                <w:color w:val="000000" w:themeColor="text1"/>
                <w:sz w:val="24"/>
                <w:szCs w:val="24"/>
                <w14:textFill>
                  <w14:solidFill>
                    <w14:schemeClr w14:val="tx1"/>
                  </w14:solidFill>
                </w14:textFill>
              </w:rPr>
            </w:pPr>
            <w:ins w:id="24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233DB92">
            <w:pPr>
              <w:numPr>
                <w:ilvl w:val="0"/>
                <w:numId w:val="0"/>
              </w:numPr>
              <w:tabs>
                <w:tab w:val="left" w:pos="312"/>
              </w:tabs>
              <w:spacing w:line="360" w:lineRule="auto"/>
              <w:jc w:val="left"/>
              <w:rPr>
                <w:ins w:id="2408" w:author="郝磊" w:date="2024-07-24T17:11:00Z"/>
                <w:rFonts w:hint="eastAsia" w:hAnsi="宋体"/>
                <w:color w:val="000000" w:themeColor="text1"/>
                <w:sz w:val="24"/>
                <w:szCs w:val="24"/>
                <w14:textFill>
                  <w14:solidFill>
                    <w14:schemeClr w14:val="tx1"/>
                  </w14:solidFill>
                </w14:textFill>
              </w:rPr>
            </w:pPr>
            <w:ins w:id="2409"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E92045C">
            <w:pPr>
              <w:numPr>
                <w:ilvl w:val="0"/>
                <w:numId w:val="0"/>
              </w:numPr>
              <w:tabs>
                <w:tab w:val="left" w:pos="312"/>
              </w:tabs>
              <w:spacing w:line="360" w:lineRule="auto"/>
              <w:jc w:val="left"/>
              <w:rPr>
                <w:ins w:id="2410" w:author="郝磊" w:date="2024-07-24T17:11:00Z"/>
                <w:rFonts w:hint="eastAsia" w:hAnsi="宋体"/>
                <w:color w:val="000000" w:themeColor="text1"/>
                <w:sz w:val="24"/>
                <w:szCs w:val="24"/>
                <w14:textFill>
                  <w14:solidFill>
                    <w14:schemeClr w14:val="tx1"/>
                  </w14:solidFill>
                </w14:textFill>
              </w:rPr>
            </w:pPr>
          </w:p>
        </w:tc>
      </w:tr>
      <w:tr w14:paraId="250002C0">
        <w:tblPrEx>
          <w:tblCellMar>
            <w:top w:w="0" w:type="dxa"/>
            <w:left w:w="108" w:type="dxa"/>
            <w:bottom w:w="0" w:type="dxa"/>
            <w:right w:w="108" w:type="dxa"/>
          </w:tblCellMar>
        </w:tblPrEx>
        <w:trPr>
          <w:trHeight w:val="270" w:hRule="atLeast"/>
          <w:ins w:id="24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26CAD">
            <w:pPr>
              <w:numPr>
                <w:ilvl w:val="0"/>
                <w:numId w:val="0"/>
              </w:numPr>
              <w:tabs>
                <w:tab w:val="left" w:pos="312"/>
              </w:tabs>
              <w:spacing w:line="360" w:lineRule="auto"/>
              <w:jc w:val="left"/>
              <w:rPr>
                <w:ins w:id="2412" w:author="郝磊" w:date="2024-07-24T17:11:00Z"/>
                <w:rFonts w:hint="eastAsia" w:hAnsi="宋体"/>
                <w:color w:val="000000" w:themeColor="text1"/>
                <w:sz w:val="24"/>
                <w:szCs w:val="24"/>
                <w14:textFill>
                  <w14:solidFill>
                    <w14:schemeClr w14:val="tx1"/>
                  </w14:solidFill>
                </w14:textFill>
              </w:rPr>
            </w:pPr>
            <w:ins w:id="2413"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80266">
            <w:pPr>
              <w:numPr>
                <w:ilvl w:val="0"/>
                <w:numId w:val="0"/>
              </w:numPr>
              <w:tabs>
                <w:tab w:val="left" w:pos="312"/>
              </w:tabs>
              <w:spacing w:line="360" w:lineRule="auto"/>
              <w:jc w:val="left"/>
              <w:rPr>
                <w:ins w:id="2414" w:author="郝磊" w:date="2024-07-24T17:11:00Z"/>
                <w:rFonts w:hint="eastAsia" w:hAnsi="宋体"/>
                <w:color w:val="000000" w:themeColor="text1"/>
                <w:sz w:val="24"/>
                <w:szCs w:val="24"/>
                <w14:textFill>
                  <w14:solidFill>
                    <w14:schemeClr w14:val="tx1"/>
                  </w14:solidFill>
                </w14:textFill>
              </w:rPr>
            </w:pPr>
            <w:ins w:id="24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1E36E3F">
            <w:pPr>
              <w:numPr>
                <w:ilvl w:val="0"/>
                <w:numId w:val="0"/>
              </w:numPr>
              <w:tabs>
                <w:tab w:val="left" w:pos="312"/>
              </w:tabs>
              <w:spacing w:line="360" w:lineRule="auto"/>
              <w:jc w:val="left"/>
              <w:rPr>
                <w:ins w:id="2416" w:author="郝磊" w:date="2024-07-24T17:11:00Z"/>
                <w:rFonts w:hint="eastAsia" w:hAnsi="宋体"/>
                <w:color w:val="000000" w:themeColor="text1"/>
                <w:sz w:val="24"/>
                <w:szCs w:val="24"/>
                <w14:textFill>
                  <w14:solidFill>
                    <w14:schemeClr w14:val="tx1"/>
                  </w14:solidFill>
                </w14:textFill>
              </w:rPr>
            </w:pPr>
            <w:ins w:id="2417" w:author="郝磊" w:date="2024-07-24T17:11:00Z">
              <w:r>
                <w:rPr>
                  <w:rFonts w:hint="eastAsia" w:hAnsi="宋体"/>
                  <w:color w:val="000000" w:themeColor="text1"/>
                  <w:sz w:val="24"/>
                  <w:szCs w:val="24"/>
                  <w14:textFill>
                    <w14:solidFill>
                      <w14:schemeClr w14:val="tx1"/>
                    </w14:solidFill>
                  </w14:textFill>
                </w:rPr>
                <w:t>142.4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330C8DE">
            <w:pPr>
              <w:numPr>
                <w:ilvl w:val="0"/>
                <w:numId w:val="0"/>
              </w:numPr>
              <w:tabs>
                <w:tab w:val="left" w:pos="312"/>
              </w:tabs>
              <w:spacing w:line="360" w:lineRule="auto"/>
              <w:jc w:val="left"/>
              <w:rPr>
                <w:ins w:id="2418" w:author="郝磊" w:date="2024-07-24T17:11:00Z"/>
                <w:rFonts w:hint="eastAsia" w:hAnsi="宋体"/>
                <w:color w:val="000000" w:themeColor="text1"/>
                <w:sz w:val="24"/>
                <w:szCs w:val="24"/>
                <w14:textFill>
                  <w14:solidFill>
                    <w14:schemeClr w14:val="tx1"/>
                  </w14:solidFill>
                </w14:textFill>
              </w:rPr>
            </w:pPr>
          </w:p>
        </w:tc>
      </w:tr>
      <w:tr w14:paraId="27CB4B96">
        <w:tblPrEx>
          <w:tblCellMar>
            <w:top w:w="0" w:type="dxa"/>
            <w:left w:w="108" w:type="dxa"/>
            <w:bottom w:w="0" w:type="dxa"/>
            <w:right w:w="108" w:type="dxa"/>
          </w:tblCellMar>
        </w:tblPrEx>
        <w:trPr>
          <w:trHeight w:val="270" w:hRule="atLeast"/>
          <w:ins w:id="24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135F">
            <w:pPr>
              <w:numPr>
                <w:ilvl w:val="0"/>
                <w:numId w:val="0"/>
              </w:numPr>
              <w:tabs>
                <w:tab w:val="left" w:pos="312"/>
              </w:tabs>
              <w:spacing w:line="360" w:lineRule="auto"/>
              <w:jc w:val="left"/>
              <w:rPr>
                <w:ins w:id="2420" w:author="郝磊" w:date="2024-07-24T17:11:00Z"/>
                <w:rFonts w:hint="eastAsia" w:hAnsi="宋体"/>
                <w:color w:val="000000" w:themeColor="text1"/>
                <w:sz w:val="24"/>
                <w:szCs w:val="24"/>
                <w14:textFill>
                  <w14:solidFill>
                    <w14:schemeClr w14:val="tx1"/>
                  </w14:solidFill>
                </w14:textFill>
              </w:rPr>
            </w:pPr>
            <w:ins w:id="2421"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52CC">
            <w:pPr>
              <w:numPr>
                <w:ilvl w:val="0"/>
                <w:numId w:val="0"/>
              </w:numPr>
              <w:tabs>
                <w:tab w:val="left" w:pos="312"/>
              </w:tabs>
              <w:spacing w:line="360" w:lineRule="auto"/>
              <w:jc w:val="left"/>
              <w:rPr>
                <w:ins w:id="2422" w:author="郝磊" w:date="2024-07-24T17:11:00Z"/>
                <w:rFonts w:hint="eastAsia" w:hAnsi="宋体"/>
                <w:color w:val="000000" w:themeColor="text1"/>
                <w:sz w:val="24"/>
                <w:szCs w:val="24"/>
                <w14:textFill>
                  <w14:solidFill>
                    <w14:schemeClr w14:val="tx1"/>
                  </w14:solidFill>
                </w14:textFill>
              </w:rPr>
            </w:pPr>
            <w:ins w:id="24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0AB6D19">
            <w:pPr>
              <w:numPr>
                <w:ilvl w:val="0"/>
                <w:numId w:val="0"/>
              </w:numPr>
              <w:tabs>
                <w:tab w:val="left" w:pos="312"/>
              </w:tabs>
              <w:spacing w:line="360" w:lineRule="auto"/>
              <w:jc w:val="left"/>
              <w:rPr>
                <w:ins w:id="2424" w:author="郝磊" w:date="2024-07-24T17:11:00Z"/>
                <w:rFonts w:hint="eastAsia" w:hAnsi="宋体"/>
                <w:color w:val="000000" w:themeColor="text1"/>
                <w:sz w:val="24"/>
                <w:szCs w:val="24"/>
                <w14:textFill>
                  <w14:solidFill>
                    <w14:schemeClr w14:val="tx1"/>
                  </w14:solidFill>
                </w14:textFill>
              </w:rPr>
            </w:pPr>
            <w:ins w:id="2425"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62EA541">
            <w:pPr>
              <w:numPr>
                <w:ilvl w:val="0"/>
                <w:numId w:val="0"/>
              </w:numPr>
              <w:tabs>
                <w:tab w:val="left" w:pos="312"/>
              </w:tabs>
              <w:spacing w:line="360" w:lineRule="auto"/>
              <w:jc w:val="left"/>
              <w:rPr>
                <w:ins w:id="2426" w:author="郝磊" w:date="2024-07-24T17:11:00Z"/>
                <w:rFonts w:hint="eastAsia" w:hAnsi="宋体"/>
                <w:color w:val="000000" w:themeColor="text1"/>
                <w:sz w:val="24"/>
                <w:szCs w:val="24"/>
                <w14:textFill>
                  <w14:solidFill>
                    <w14:schemeClr w14:val="tx1"/>
                  </w14:solidFill>
                </w14:textFill>
              </w:rPr>
            </w:pPr>
          </w:p>
        </w:tc>
      </w:tr>
      <w:tr w14:paraId="5BB32C42">
        <w:tblPrEx>
          <w:tblCellMar>
            <w:top w:w="0" w:type="dxa"/>
            <w:left w:w="108" w:type="dxa"/>
            <w:bottom w:w="0" w:type="dxa"/>
            <w:right w:w="108" w:type="dxa"/>
          </w:tblCellMar>
        </w:tblPrEx>
        <w:trPr>
          <w:trHeight w:val="270" w:hRule="atLeast"/>
          <w:ins w:id="24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497D0">
            <w:pPr>
              <w:numPr>
                <w:ilvl w:val="0"/>
                <w:numId w:val="0"/>
              </w:numPr>
              <w:tabs>
                <w:tab w:val="left" w:pos="312"/>
              </w:tabs>
              <w:spacing w:line="360" w:lineRule="auto"/>
              <w:jc w:val="left"/>
              <w:rPr>
                <w:ins w:id="2428" w:author="郝磊" w:date="2024-07-24T17:11:00Z"/>
                <w:rFonts w:hint="eastAsia" w:hAnsi="宋体"/>
                <w:color w:val="000000" w:themeColor="text1"/>
                <w:sz w:val="24"/>
                <w:szCs w:val="24"/>
                <w14:textFill>
                  <w14:solidFill>
                    <w14:schemeClr w14:val="tx1"/>
                  </w14:solidFill>
                </w14:textFill>
              </w:rPr>
            </w:pPr>
            <w:ins w:id="2429"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0C3F">
            <w:pPr>
              <w:numPr>
                <w:ilvl w:val="0"/>
                <w:numId w:val="0"/>
              </w:numPr>
              <w:tabs>
                <w:tab w:val="left" w:pos="312"/>
              </w:tabs>
              <w:spacing w:line="360" w:lineRule="auto"/>
              <w:jc w:val="left"/>
              <w:rPr>
                <w:ins w:id="2430" w:author="郝磊" w:date="2024-07-24T17:11:00Z"/>
                <w:rFonts w:hint="eastAsia" w:hAnsi="宋体"/>
                <w:color w:val="000000" w:themeColor="text1"/>
                <w:sz w:val="24"/>
                <w:szCs w:val="24"/>
                <w14:textFill>
                  <w14:solidFill>
                    <w14:schemeClr w14:val="tx1"/>
                  </w14:solidFill>
                </w14:textFill>
              </w:rPr>
            </w:pPr>
            <w:ins w:id="24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4C3DD6">
            <w:pPr>
              <w:numPr>
                <w:ilvl w:val="0"/>
                <w:numId w:val="0"/>
              </w:numPr>
              <w:tabs>
                <w:tab w:val="left" w:pos="312"/>
              </w:tabs>
              <w:spacing w:line="360" w:lineRule="auto"/>
              <w:jc w:val="left"/>
              <w:rPr>
                <w:ins w:id="2432" w:author="郝磊" w:date="2024-07-24T17:11:00Z"/>
                <w:rFonts w:hint="eastAsia" w:hAnsi="宋体"/>
                <w:color w:val="000000" w:themeColor="text1"/>
                <w:sz w:val="24"/>
                <w:szCs w:val="24"/>
                <w14:textFill>
                  <w14:solidFill>
                    <w14:schemeClr w14:val="tx1"/>
                  </w14:solidFill>
                </w14:textFill>
              </w:rPr>
            </w:pPr>
            <w:ins w:id="2433"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82706CD">
            <w:pPr>
              <w:numPr>
                <w:ilvl w:val="0"/>
                <w:numId w:val="0"/>
              </w:numPr>
              <w:tabs>
                <w:tab w:val="left" w:pos="312"/>
              </w:tabs>
              <w:spacing w:line="360" w:lineRule="auto"/>
              <w:jc w:val="left"/>
              <w:rPr>
                <w:ins w:id="2434" w:author="郝磊" w:date="2024-07-24T17:11:00Z"/>
                <w:rFonts w:hint="eastAsia" w:hAnsi="宋体"/>
                <w:color w:val="000000" w:themeColor="text1"/>
                <w:sz w:val="24"/>
                <w:szCs w:val="24"/>
                <w14:textFill>
                  <w14:solidFill>
                    <w14:schemeClr w14:val="tx1"/>
                  </w14:solidFill>
                </w14:textFill>
              </w:rPr>
            </w:pPr>
          </w:p>
        </w:tc>
      </w:tr>
      <w:tr w14:paraId="1F7E8C0F">
        <w:tblPrEx>
          <w:tblCellMar>
            <w:top w:w="0" w:type="dxa"/>
            <w:left w:w="108" w:type="dxa"/>
            <w:bottom w:w="0" w:type="dxa"/>
            <w:right w:w="108" w:type="dxa"/>
          </w:tblCellMar>
        </w:tblPrEx>
        <w:trPr>
          <w:trHeight w:val="270" w:hRule="atLeast"/>
          <w:ins w:id="24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EAB40">
            <w:pPr>
              <w:numPr>
                <w:ilvl w:val="0"/>
                <w:numId w:val="0"/>
              </w:numPr>
              <w:tabs>
                <w:tab w:val="left" w:pos="312"/>
              </w:tabs>
              <w:spacing w:line="360" w:lineRule="auto"/>
              <w:jc w:val="left"/>
              <w:rPr>
                <w:ins w:id="2436" w:author="郝磊" w:date="2024-07-24T17:11:00Z"/>
                <w:rFonts w:hint="eastAsia" w:hAnsi="宋体"/>
                <w:color w:val="000000" w:themeColor="text1"/>
                <w:sz w:val="24"/>
                <w:szCs w:val="24"/>
                <w14:textFill>
                  <w14:solidFill>
                    <w14:schemeClr w14:val="tx1"/>
                  </w14:solidFill>
                </w14:textFill>
              </w:rPr>
            </w:pPr>
            <w:ins w:id="2437"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5C06C">
            <w:pPr>
              <w:numPr>
                <w:ilvl w:val="0"/>
                <w:numId w:val="0"/>
              </w:numPr>
              <w:tabs>
                <w:tab w:val="left" w:pos="312"/>
              </w:tabs>
              <w:spacing w:line="360" w:lineRule="auto"/>
              <w:jc w:val="left"/>
              <w:rPr>
                <w:ins w:id="2438" w:author="郝磊" w:date="2024-07-24T17:11:00Z"/>
                <w:rFonts w:hint="eastAsia" w:hAnsi="宋体"/>
                <w:color w:val="000000" w:themeColor="text1"/>
                <w:sz w:val="24"/>
                <w:szCs w:val="24"/>
                <w14:textFill>
                  <w14:solidFill>
                    <w14:schemeClr w14:val="tx1"/>
                  </w14:solidFill>
                </w14:textFill>
              </w:rPr>
            </w:pPr>
            <w:ins w:id="24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69163BC">
            <w:pPr>
              <w:numPr>
                <w:ilvl w:val="0"/>
                <w:numId w:val="0"/>
              </w:numPr>
              <w:tabs>
                <w:tab w:val="left" w:pos="312"/>
              </w:tabs>
              <w:spacing w:line="360" w:lineRule="auto"/>
              <w:jc w:val="left"/>
              <w:rPr>
                <w:ins w:id="2440" w:author="郝磊" w:date="2024-07-24T17:11:00Z"/>
                <w:rFonts w:hint="eastAsia" w:hAnsi="宋体"/>
                <w:color w:val="000000" w:themeColor="text1"/>
                <w:sz w:val="24"/>
                <w:szCs w:val="24"/>
                <w14:textFill>
                  <w14:solidFill>
                    <w14:schemeClr w14:val="tx1"/>
                  </w14:solidFill>
                </w14:textFill>
              </w:rPr>
            </w:pPr>
            <w:ins w:id="2441"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5158BE">
            <w:pPr>
              <w:numPr>
                <w:ilvl w:val="0"/>
                <w:numId w:val="0"/>
              </w:numPr>
              <w:tabs>
                <w:tab w:val="left" w:pos="312"/>
              </w:tabs>
              <w:spacing w:line="360" w:lineRule="auto"/>
              <w:jc w:val="left"/>
              <w:rPr>
                <w:ins w:id="2442" w:author="郝磊" w:date="2024-07-24T17:11:00Z"/>
                <w:rFonts w:hint="eastAsia" w:hAnsi="宋体"/>
                <w:color w:val="000000" w:themeColor="text1"/>
                <w:sz w:val="24"/>
                <w:szCs w:val="24"/>
                <w14:textFill>
                  <w14:solidFill>
                    <w14:schemeClr w14:val="tx1"/>
                  </w14:solidFill>
                </w14:textFill>
              </w:rPr>
            </w:pPr>
          </w:p>
        </w:tc>
      </w:tr>
      <w:tr w14:paraId="57A7CD43">
        <w:tblPrEx>
          <w:tblCellMar>
            <w:top w:w="0" w:type="dxa"/>
            <w:left w:w="108" w:type="dxa"/>
            <w:bottom w:w="0" w:type="dxa"/>
            <w:right w:w="108" w:type="dxa"/>
          </w:tblCellMar>
        </w:tblPrEx>
        <w:trPr>
          <w:trHeight w:val="270" w:hRule="atLeast"/>
          <w:ins w:id="24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CAC0">
            <w:pPr>
              <w:numPr>
                <w:ilvl w:val="0"/>
                <w:numId w:val="0"/>
              </w:numPr>
              <w:tabs>
                <w:tab w:val="left" w:pos="312"/>
              </w:tabs>
              <w:spacing w:line="360" w:lineRule="auto"/>
              <w:jc w:val="left"/>
              <w:rPr>
                <w:ins w:id="2444" w:author="郝磊" w:date="2024-07-24T17:11:00Z"/>
                <w:rFonts w:hint="eastAsia" w:hAnsi="宋体"/>
                <w:color w:val="000000" w:themeColor="text1"/>
                <w:sz w:val="24"/>
                <w:szCs w:val="24"/>
                <w14:textFill>
                  <w14:solidFill>
                    <w14:schemeClr w14:val="tx1"/>
                  </w14:solidFill>
                </w14:textFill>
              </w:rPr>
            </w:pPr>
            <w:ins w:id="2445"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B76A">
            <w:pPr>
              <w:numPr>
                <w:ilvl w:val="0"/>
                <w:numId w:val="0"/>
              </w:numPr>
              <w:tabs>
                <w:tab w:val="left" w:pos="312"/>
              </w:tabs>
              <w:spacing w:line="360" w:lineRule="auto"/>
              <w:jc w:val="left"/>
              <w:rPr>
                <w:ins w:id="2446" w:author="郝磊" w:date="2024-07-24T17:11:00Z"/>
                <w:rFonts w:hint="eastAsia" w:hAnsi="宋体"/>
                <w:color w:val="000000" w:themeColor="text1"/>
                <w:sz w:val="24"/>
                <w:szCs w:val="24"/>
                <w14:textFill>
                  <w14:solidFill>
                    <w14:schemeClr w14:val="tx1"/>
                  </w14:solidFill>
                </w14:textFill>
              </w:rPr>
            </w:pPr>
            <w:ins w:id="2447"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F5F77B">
            <w:pPr>
              <w:numPr>
                <w:ilvl w:val="0"/>
                <w:numId w:val="0"/>
              </w:numPr>
              <w:tabs>
                <w:tab w:val="left" w:pos="312"/>
              </w:tabs>
              <w:spacing w:line="360" w:lineRule="auto"/>
              <w:jc w:val="left"/>
              <w:rPr>
                <w:ins w:id="2448" w:author="郝磊" w:date="2024-07-24T17:11:00Z"/>
                <w:rFonts w:hint="eastAsia" w:hAnsi="宋体"/>
                <w:color w:val="000000" w:themeColor="text1"/>
                <w:sz w:val="24"/>
                <w:szCs w:val="24"/>
                <w14:textFill>
                  <w14:solidFill>
                    <w14:schemeClr w14:val="tx1"/>
                  </w14:solidFill>
                </w14:textFill>
              </w:rPr>
            </w:pPr>
            <w:ins w:id="2449"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9D36A4C">
            <w:pPr>
              <w:numPr>
                <w:ilvl w:val="0"/>
                <w:numId w:val="0"/>
              </w:numPr>
              <w:tabs>
                <w:tab w:val="left" w:pos="312"/>
              </w:tabs>
              <w:spacing w:line="360" w:lineRule="auto"/>
              <w:jc w:val="left"/>
              <w:rPr>
                <w:ins w:id="2450" w:author="郝磊" w:date="2024-07-24T17:11:00Z"/>
                <w:rFonts w:hint="eastAsia" w:hAnsi="宋体"/>
                <w:color w:val="000000" w:themeColor="text1"/>
                <w:sz w:val="24"/>
                <w:szCs w:val="24"/>
                <w14:textFill>
                  <w14:solidFill>
                    <w14:schemeClr w14:val="tx1"/>
                  </w14:solidFill>
                </w14:textFill>
              </w:rPr>
            </w:pPr>
          </w:p>
        </w:tc>
      </w:tr>
      <w:tr w14:paraId="3FC11E94">
        <w:tblPrEx>
          <w:tblCellMar>
            <w:top w:w="0" w:type="dxa"/>
            <w:left w:w="108" w:type="dxa"/>
            <w:bottom w:w="0" w:type="dxa"/>
            <w:right w:w="108" w:type="dxa"/>
          </w:tblCellMar>
        </w:tblPrEx>
        <w:trPr>
          <w:trHeight w:val="270" w:hRule="atLeast"/>
          <w:ins w:id="24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737A2">
            <w:pPr>
              <w:numPr>
                <w:ilvl w:val="0"/>
                <w:numId w:val="0"/>
              </w:numPr>
              <w:tabs>
                <w:tab w:val="left" w:pos="312"/>
              </w:tabs>
              <w:spacing w:line="360" w:lineRule="auto"/>
              <w:jc w:val="left"/>
              <w:rPr>
                <w:ins w:id="2452" w:author="郝磊" w:date="2024-07-24T17:11:00Z"/>
                <w:rFonts w:hint="eastAsia" w:hAnsi="宋体"/>
                <w:color w:val="000000" w:themeColor="text1"/>
                <w:sz w:val="24"/>
                <w:szCs w:val="24"/>
                <w14:textFill>
                  <w14:solidFill>
                    <w14:schemeClr w14:val="tx1"/>
                  </w14:solidFill>
                </w14:textFill>
              </w:rPr>
            </w:pPr>
            <w:ins w:id="2453" w:author="郝磊" w:date="2024-07-24T17:11:00Z">
              <w:r>
                <w:rPr>
                  <w:rFonts w:hint="eastAsia" w:hAnsi="宋体"/>
                  <w:color w:val="000000" w:themeColor="text1"/>
                  <w:sz w:val="24"/>
                  <w:szCs w:val="24"/>
                  <w14:textFill>
                    <w14:solidFill>
                      <w14:schemeClr w14:val="tx1"/>
                    </w14:solidFill>
                  </w14:textFill>
                </w:rPr>
                <w:t>限速器开关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F79DF">
            <w:pPr>
              <w:numPr>
                <w:ilvl w:val="0"/>
                <w:numId w:val="0"/>
              </w:numPr>
              <w:tabs>
                <w:tab w:val="left" w:pos="312"/>
              </w:tabs>
              <w:spacing w:line="360" w:lineRule="auto"/>
              <w:jc w:val="left"/>
              <w:rPr>
                <w:ins w:id="2454" w:author="郝磊" w:date="2024-07-24T17:11:00Z"/>
                <w:rFonts w:hint="eastAsia" w:hAnsi="宋体"/>
                <w:color w:val="000000" w:themeColor="text1"/>
                <w:sz w:val="24"/>
                <w:szCs w:val="24"/>
                <w14:textFill>
                  <w14:solidFill>
                    <w14:schemeClr w14:val="tx1"/>
                  </w14:solidFill>
                </w14:textFill>
              </w:rPr>
            </w:pPr>
            <w:ins w:id="24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E3436C6">
            <w:pPr>
              <w:numPr>
                <w:ilvl w:val="0"/>
                <w:numId w:val="0"/>
              </w:numPr>
              <w:tabs>
                <w:tab w:val="left" w:pos="312"/>
              </w:tabs>
              <w:spacing w:line="360" w:lineRule="auto"/>
              <w:jc w:val="left"/>
              <w:rPr>
                <w:ins w:id="2456" w:author="郝磊" w:date="2024-07-24T17:11:00Z"/>
                <w:rFonts w:hint="eastAsia" w:hAnsi="宋体"/>
                <w:color w:val="000000" w:themeColor="text1"/>
                <w:sz w:val="24"/>
                <w:szCs w:val="24"/>
                <w14:textFill>
                  <w14:solidFill>
                    <w14:schemeClr w14:val="tx1"/>
                  </w14:solidFill>
                </w14:textFill>
              </w:rPr>
            </w:pPr>
            <w:ins w:id="2457" w:author="郝磊" w:date="2024-07-24T17:11:00Z">
              <w:r>
                <w:rPr>
                  <w:rFonts w:hint="eastAsia" w:hAnsi="宋体"/>
                  <w:color w:val="000000" w:themeColor="text1"/>
                  <w:sz w:val="24"/>
                  <w:szCs w:val="24"/>
                  <w14:textFill>
                    <w14:solidFill>
                      <w14:schemeClr w14:val="tx1"/>
                    </w14:solidFill>
                  </w14:textFill>
                </w:rPr>
                <w:t>243.2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8DE937">
            <w:pPr>
              <w:numPr>
                <w:ilvl w:val="0"/>
                <w:numId w:val="0"/>
              </w:numPr>
              <w:tabs>
                <w:tab w:val="left" w:pos="312"/>
              </w:tabs>
              <w:spacing w:line="360" w:lineRule="auto"/>
              <w:jc w:val="left"/>
              <w:rPr>
                <w:ins w:id="2458" w:author="郝磊" w:date="2024-07-24T17:11:00Z"/>
                <w:rFonts w:hint="eastAsia" w:hAnsi="宋体"/>
                <w:color w:val="000000" w:themeColor="text1"/>
                <w:sz w:val="24"/>
                <w:szCs w:val="24"/>
                <w14:textFill>
                  <w14:solidFill>
                    <w14:schemeClr w14:val="tx1"/>
                  </w14:solidFill>
                </w14:textFill>
              </w:rPr>
            </w:pPr>
          </w:p>
        </w:tc>
      </w:tr>
      <w:tr w14:paraId="5CE7F93A">
        <w:tblPrEx>
          <w:tblCellMar>
            <w:top w:w="0" w:type="dxa"/>
            <w:left w:w="108" w:type="dxa"/>
            <w:bottom w:w="0" w:type="dxa"/>
            <w:right w:w="108" w:type="dxa"/>
          </w:tblCellMar>
        </w:tblPrEx>
        <w:trPr>
          <w:trHeight w:val="270" w:hRule="atLeast"/>
          <w:ins w:id="24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B549">
            <w:pPr>
              <w:numPr>
                <w:ilvl w:val="0"/>
                <w:numId w:val="0"/>
              </w:numPr>
              <w:tabs>
                <w:tab w:val="left" w:pos="312"/>
              </w:tabs>
              <w:spacing w:line="360" w:lineRule="auto"/>
              <w:jc w:val="left"/>
              <w:rPr>
                <w:ins w:id="2460" w:author="郝磊" w:date="2024-07-24T17:11:00Z"/>
                <w:rFonts w:hint="eastAsia" w:hAnsi="宋体"/>
                <w:color w:val="000000" w:themeColor="text1"/>
                <w:sz w:val="24"/>
                <w:szCs w:val="24"/>
                <w14:textFill>
                  <w14:solidFill>
                    <w14:schemeClr w14:val="tx1"/>
                  </w14:solidFill>
                </w14:textFill>
              </w:rPr>
            </w:pPr>
            <w:ins w:id="2461" w:author="郝磊" w:date="2024-07-24T17:11:00Z">
              <w:r>
                <w:rPr>
                  <w:rFonts w:hint="eastAsia" w:hAnsi="宋体"/>
                  <w:color w:val="000000" w:themeColor="text1"/>
                  <w:sz w:val="24"/>
                  <w:szCs w:val="24"/>
                  <w14:textFill>
                    <w14:solidFill>
                      <w14:schemeClr w14:val="tx1"/>
                    </w14:solidFill>
                  </w14:textFill>
                </w:rPr>
                <w:t>ZS开关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010CC">
            <w:pPr>
              <w:numPr>
                <w:ilvl w:val="0"/>
                <w:numId w:val="0"/>
              </w:numPr>
              <w:tabs>
                <w:tab w:val="left" w:pos="312"/>
              </w:tabs>
              <w:spacing w:line="360" w:lineRule="auto"/>
              <w:jc w:val="left"/>
              <w:rPr>
                <w:ins w:id="2462" w:author="郝磊" w:date="2024-07-24T17:11:00Z"/>
                <w:rFonts w:hint="eastAsia" w:hAnsi="宋体"/>
                <w:color w:val="000000" w:themeColor="text1"/>
                <w:sz w:val="24"/>
                <w:szCs w:val="24"/>
                <w14:textFill>
                  <w14:solidFill>
                    <w14:schemeClr w14:val="tx1"/>
                  </w14:solidFill>
                </w14:textFill>
              </w:rPr>
            </w:pPr>
            <w:ins w:id="24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9A2EAD">
            <w:pPr>
              <w:numPr>
                <w:ilvl w:val="0"/>
                <w:numId w:val="0"/>
              </w:numPr>
              <w:tabs>
                <w:tab w:val="left" w:pos="312"/>
              </w:tabs>
              <w:spacing w:line="360" w:lineRule="auto"/>
              <w:jc w:val="left"/>
              <w:rPr>
                <w:ins w:id="2464" w:author="郝磊" w:date="2024-07-24T17:11:00Z"/>
                <w:rFonts w:hint="eastAsia" w:hAnsi="宋体"/>
                <w:color w:val="000000" w:themeColor="text1"/>
                <w:sz w:val="24"/>
                <w:szCs w:val="24"/>
                <w14:textFill>
                  <w14:solidFill>
                    <w14:schemeClr w14:val="tx1"/>
                  </w14:solidFill>
                </w14:textFill>
              </w:rPr>
            </w:pPr>
            <w:ins w:id="2465" w:author="郝磊" w:date="2024-07-24T17:11:00Z">
              <w:r>
                <w:rPr>
                  <w:rFonts w:hint="eastAsia" w:hAnsi="宋体"/>
                  <w:color w:val="000000" w:themeColor="text1"/>
                  <w:sz w:val="24"/>
                  <w:szCs w:val="24"/>
                  <w14:textFill>
                    <w14:solidFill>
                      <w14:schemeClr w14:val="tx1"/>
                    </w14:solidFill>
                  </w14:textFill>
                </w:rPr>
                <w:t>766.4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6BA487">
            <w:pPr>
              <w:numPr>
                <w:ilvl w:val="0"/>
                <w:numId w:val="0"/>
              </w:numPr>
              <w:tabs>
                <w:tab w:val="left" w:pos="312"/>
              </w:tabs>
              <w:spacing w:line="360" w:lineRule="auto"/>
              <w:jc w:val="left"/>
              <w:rPr>
                <w:ins w:id="2466" w:author="郝磊" w:date="2024-07-24T17:11:00Z"/>
                <w:rFonts w:hint="eastAsia" w:hAnsi="宋体"/>
                <w:color w:val="000000" w:themeColor="text1"/>
                <w:sz w:val="24"/>
                <w:szCs w:val="24"/>
                <w14:textFill>
                  <w14:solidFill>
                    <w14:schemeClr w14:val="tx1"/>
                  </w14:solidFill>
                </w14:textFill>
              </w:rPr>
            </w:pPr>
          </w:p>
        </w:tc>
      </w:tr>
      <w:tr w14:paraId="12582A9A">
        <w:tblPrEx>
          <w:tblCellMar>
            <w:top w:w="0" w:type="dxa"/>
            <w:left w:w="108" w:type="dxa"/>
            <w:bottom w:w="0" w:type="dxa"/>
            <w:right w:w="108" w:type="dxa"/>
          </w:tblCellMar>
        </w:tblPrEx>
        <w:trPr>
          <w:trHeight w:val="270" w:hRule="atLeast"/>
          <w:ins w:id="24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613BF">
            <w:pPr>
              <w:numPr>
                <w:ilvl w:val="0"/>
                <w:numId w:val="0"/>
              </w:numPr>
              <w:tabs>
                <w:tab w:val="left" w:pos="312"/>
              </w:tabs>
              <w:spacing w:line="360" w:lineRule="auto"/>
              <w:jc w:val="left"/>
              <w:rPr>
                <w:ins w:id="2468" w:author="郝磊" w:date="2024-07-24T17:11:00Z"/>
                <w:rFonts w:hint="eastAsia" w:hAnsi="宋体"/>
                <w:color w:val="000000" w:themeColor="text1"/>
                <w:sz w:val="24"/>
                <w:szCs w:val="24"/>
                <w14:textFill>
                  <w14:solidFill>
                    <w14:schemeClr w14:val="tx1"/>
                  </w14:solidFill>
                </w14:textFill>
              </w:rPr>
            </w:pPr>
            <w:ins w:id="2469"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BE26D">
            <w:pPr>
              <w:numPr>
                <w:ilvl w:val="0"/>
                <w:numId w:val="0"/>
              </w:numPr>
              <w:tabs>
                <w:tab w:val="left" w:pos="312"/>
              </w:tabs>
              <w:spacing w:line="360" w:lineRule="auto"/>
              <w:jc w:val="left"/>
              <w:rPr>
                <w:ins w:id="2470" w:author="郝磊" w:date="2024-07-24T17:11:00Z"/>
                <w:rFonts w:hint="eastAsia" w:hAnsi="宋体"/>
                <w:color w:val="000000" w:themeColor="text1"/>
                <w:sz w:val="24"/>
                <w:szCs w:val="24"/>
                <w14:textFill>
                  <w14:solidFill>
                    <w14:schemeClr w14:val="tx1"/>
                  </w14:solidFill>
                </w14:textFill>
              </w:rPr>
            </w:pPr>
            <w:ins w:id="24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19123A">
            <w:pPr>
              <w:numPr>
                <w:ilvl w:val="0"/>
                <w:numId w:val="0"/>
              </w:numPr>
              <w:tabs>
                <w:tab w:val="left" w:pos="312"/>
              </w:tabs>
              <w:spacing w:line="360" w:lineRule="auto"/>
              <w:jc w:val="left"/>
              <w:rPr>
                <w:ins w:id="2472" w:author="郝磊" w:date="2024-07-24T17:11:00Z"/>
                <w:rFonts w:hint="eastAsia" w:hAnsi="宋体"/>
                <w:color w:val="000000" w:themeColor="text1"/>
                <w:sz w:val="24"/>
                <w:szCs w:val="24"/>
                <w14:textFill>
                  <w14:solidFill>
                    <w14:schemeClr w14:val="tx1"/>
                  </w14:solidFill>
                </w14:textFill>
              </w:rPr>
            </w:pPr>
            <w:ins w:id="2473" w:author="郝磊" w:date="2024-07-24T17:11:00Z">
              <w:r>
                <w:rPr>
                  <w:rFonts w:hint="eastAsia" w:hAnsi="宋体"/>
                  <w:color w:val="000000" w:themeColor="text1"/>
                  <w:sz w:val="24"/>
                  <w:szCs w:val="24"/>
                  <w14:textFill>
                    <w14:solidFill>
                      <w14:schemeClr w14:val="tx1"/>
                    </w14:solidFill>
                  </w14:textFill>
                </w:rPr>
                <w:t>320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23D8EC">
            <w:pPr>
              <w:numPr>
                <w:ilvl w:val="0"/>
                <w:numId w:val="0"/>
              </w:numPr>
              <w:tabs>
                <w:tab w:val="left" w:pos="312"/>
              </w:tabs>
              <w:spacing w:line="360" w:lineRule="auto"/>
              <w:jc w:val="left"/>
              <w:rPr>
                <w:ins w:id="2474" w:author="郝磊" w:date="2024-07-24T17:11:00Z"/>
                <w:rFonts w:hint="eastAsia" w:hAnsi="宋体"/>
                <w:color w:val="000000" w:themeColor="text1"/>
                <w:sz w:val="24"/>
                <w:szCs w:val="24"/>
                <w14:textFill>
                  <w14:solidFill>
                    <w14:schemeClr w14:val="tx1"/>
                  </w14:solidFill>
                </w14:textFill>
              </w:rPr>
            </w:pPr>
          </w:p>
        </w:tc>
      </w:tr>
      <w:tr w14:paraId="1DBA7DA4">
        <w:tblPrEx>
          <w:tblCellMar>
            <w:top w:w="0" w:type="dxa"/>
            <w:left w:w="108" w:type="dxa"/>
            <w:bottom w:w="0" w:type="dxa"/>
            <w:right w:w="108" w:type="dxa"/>
          </w:tblCellMar>
        </w:tblPrEx>
        <w:trPr>
          <w:trHeight w:val="270" w:hRule="atLeast"/>
          <w:ins w:id="24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50DEC">
            <w:pPr>
              <w:numPr>
                <w:ilvl w:val="0"/>
                <w:numId w:val="0"/>
              </w:numPr>
              <w:tabs>
                <w:tab w:val="left" w:pos="312"/>
              </w:tabs>
              <w:spacing w:line="360" w:lineRule="auto"/>
              <w:jc w:val="left"/>
              <w:rPr>
                <w:ins w:id="2476" w:author="郝磊" w:date="2024-07-24T17:11:00Z"/>
                <w:rFonts w:hint="eastAsia" w:hAnsi="宋体"/>
                <w:color w:val="000000" w:themeColor="text1"/>
                <w:sz w:val="24"/>
                <w:szCs w:val="24"/>
                <w14:textFill>
                  <w14:solidFill>
                    <w14:schemeClr w14:val="tx1"/>
                  </w14:solidFill>
                </w14:textFill>
              </w:rPr>
            </w:pPr>
            <w:ins w:id="2477" w:author="郝磊" w:date="2024-07-24T17:11:00Z">
              <w:r>
                <w:rPr>
                  <w:rFonts w:hint="eastAsia" w:hAnsi="宋体"/>
                  <w:color w:val="000000" w:themeColor="text1"/>
                  <w:sz w:val="24"/>
                  <w:szCs w:val="24"/>
                  <w14:textFill>
                    <w14:solidFill>
                      <w14:schemeClr w14:val="tx1"/>
                    </w14:solidFill>
                  </w14:textFill>
                </w:rPr>
                <w:t>万能转换开关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85FE9">
            <w:pPr>
              <w:numPr>
                <w:ilvl w:val="0"/>
                <w:numId w:val="0"/>
              </w:numPr>
              <w:tabs>
                <w:tab w:val="left" w:pos="312"/>
              </w:tabs>
              <w:spacing w:line="360" w:lineRule="auto"/>
              <w:jc w:val="left"/>
              <w:rPr>
                <w:ins w:id="2478" w:author="郝磊" w:date="2024-07-24T17:11:00Z"/>
                <w:rFonts w:hint="eastAsia" w:hAnsi="宋体"/>
                <w:color w:val="000000" w:themeColor="text1"/>
                <w:sz w:val="24"/>
                <w:szCs w:val="24"/>
                <w14:textFill>
                  <w14:solidFill>
                    <w14:schemeClr w14:val="tx1"/>
                  </w14:solidFill>
                </w14:textFill>
              </w:rPr>
            </w:pPr>
            <w:ins w:id="24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DF23F34">
            <w:pPr>
              <w:numPr>
                <w:ilvl w:val="0"/>
                <w:numId w:val="0"/>
              </w:numPr>
              <w:tabs>
                <w:tab w:val="left" w:pos="312"/>
              </w:tabs>
              <w:spacing w:line="360" w:lineRule="auto"/>
              <w:jc w:val="left"/>
              <w:rPr>
                <w:ins w:id="2480" w:author="郝磊" w:date="2024-07-24T17:11:00Z"/>
                <w:rFonts w:hint="eastAsia" w:hAnsi="宋体"/>
                <w:color w:val="000000" w:themeColor="text1"/>
                <w:sz w:val="24"/>
                <w:szCs w:val="24"/>
                <w14:textFill>
                  <w14:solidFill>
                    <w14:schemeClr w14:val="tx1"/>
                  </w14:solidFill>
                </w14:textFill>
              </w:rPr>
            </w:pPr>
            <w:ins w:id="2481"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227FD8">
            <w:pPr>
              <w:numPr>
                <w:ilvl w:val="0"/>
                <w:numId w:val="0"/>
              </w:numPr>
              <w:tabs>
                <w:tab w:val="left" w:pos="312"/>
              </w:tabs>
              <w:spacing w:line="360" w:lineRule="auto"/>
              <w:jc w:val="left"/>
              <w:rPr>
                <w:ins w:id="2482" w:author="郝磊" w:date="2024-07-24T17:11:00Z"/>
                <w:rFonts w:hint="eastAsia" w:hAnsi="宋体"/>
                <w:color w:val="000000" w:themeColor="text1"/>
                <w:sz w:val="24"/>
                <w:szCs w:val="24"/>
                <w14:textFill>
                  <w14:solidFill>
                    <w14:schemeClr w14:val="tx1"/>
                  </w14:solidFill>
                </w14:textFill>
              </w:rPr>
            </w:pPr>
          </w:p>
        </w:tc>
      </w:tr>
      <w:tr w14:paraId="02CAA5D4">
        <w:tblPrEx>
          <w:tblCellMar>
            <w:top w:w="0" w:type="dxa"/>
            <w:left w:w="108" w:type="dxa"/>
            <w:bottom w:w="0" w:type="dxa"/>
            <w:right w:w="108" w:type="dxa"/>
          </w:tblCellMar>
        </w:tblPrEx>
        <w:trPr>
          <w:trHeight w:val="270" w:hRule="atLeast"/>
          <w:ins w:id="24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507F">
            <w:pPr>
              <w:numPr>
                <w:ilvl w:val="0"/>
                <w:numId w:val="0"/>
              </w:numPr>
              <w:tabs>
                <w:tab w:val="left" w:pos="312"/>
              </w:tabs>
              <w:spacing w:line="360" w:lineRule="auto"/>
              <w:jc w:val="left"/>
              <w:rPr>
                <w:ins w:id="2484" w:author="郝磊" w:date="2024-07-24T17:11:00Z"/>
                <w:rFonts w:hint="eastAsia" w:hAnsi="宋体"/>
                <w:color w:val="000000" w:themeColor="text1"/>
                <w:sz w:val="24"/>
                <w:szCs w:val="24"/>
                <w14:textFill>
                  <w14:solidFill>
                    <w14:schemeClr w14:val="tx1"/>
                  </w14:solidFill>
                </w14:textFill>
              </w:rPr>
            </w:pPr>
            <w:ins w:id="2485" w:author="郝磊" w:date="2024-07-24T17:11:00Z">
              <w:r>
                <w:rPr>
                  <w:rFonts w:hint="eastAsia" w:hAnsi="宋体"/>
                  <w:color w:val="000000" w:themeColor="text1"/>
                  <w:sz w:val="24"/>
                  <w:szCs w:val="24"/>
                  <w14:textFill>
                    <w14:solidFill>
                      <w14:schemeClr w14:val="tx1"/>
                    </w14:solidFill>
                  </w14:textFill>
                </w:rPr>
                <w:t>护口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757A">
            <w:pPr>
              <w:numPr>
                <w:ilvl w:val="0"/>
                <w:numId w:val="0"/>
              </w:numPr>
              <w:tabs>
                <w:tab w:val="left" w:pos="312"/>
              </w:tabs>
              <w:spacing w:line="360" w:lineRule="auto"/>
              <w:jc w:val="left"/>
              <w:rPr>
                <w:ins w:id="2486" w:author="郝磊" w:date="2024-07-24T17:11:00Z"/>
                <w:rFonts w:hint="eastAsia" w:hAnsi="宋体"/>
                <w:color w:val="000000" w:themeColor="text1"/>
                <w:sz w:val="24"/>
                <w:szCs w:val="24"/>
                <w14:textFill>
                  <w14:solidFill>
                    <w14:schemeClr w14:val="tx1"/>
                  </w14:solidFill>
                </w14:textFill>
              </w:rPr>
            </w:pPr>
            <w:ins w:id="24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74AE78">
            <w:pPr>
              <w:numPr>
                <w:ilvl w:val="0"/>
                <w:numId w:val="0"/>
              </w:numPr>
              <w:tabs>
                <w:tab w:val="left" w:pos="312"/>
              </w:tabs>
              <w:spacing w:line="360" w:lineRule="auto"/>
              <w:jc w:val="left"/>
              <w:rPr>
                <w:ins w:id="2488" w:author="郝磊" w:date="2024-07-24T17:11:00Z"/>
                <w:rFonts w:hint="eastAsia" w:hAnsi="宋体"/>
                <w:color w:val="000000" w:themeColor="text1"/>
                <w:sz w:val="24"/>
                <w:szCs w:val="24"/>
                <w14:textFill>
                  <w14:solidFill>
                    <w14:schemeClr w14:val="tx1"/>
                  </w14:solidFill>
                </w14:textFill>
              </w:rPr>
            </w:pPr>
            <w:ins w:id="2489" w:author="郝磊" w:date="2024-07-24T17:11:00Z">
              <w:r>
                <w:rPr>
                  <w:rFonts w:hint="eastAsia" w:hAnsi="宋体"/>
                  <w:color w:val="000000" w:themeColor="text1"/>
                  <w:sz w:val="24"/>
                  <w:szCs w:val="24"/>
                  <w14:textFill>
                    <w14:solidFill>
                      <w14:schemeClr w14:val="tx1"/>
                    </w14:solidFill>
                  </w14:textFill>
                </w:rPr>
                <w:t>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A802A2">
            <w:pPr>
              <w:numPr>
                <w:ilvl w:val="0"/>
                <w:numId w:val="0"/>
              </w:numPr>
              <w:tabs>
                <w:tab w:val="left" w:pos="312"/>
              </w:tabs>
              <w:spacing w:line="360" w:lineRule="auto"/>
              <w:jc w:val="left"/>
              <w:rPr>
                <w:ins w:id="2490" w:author="郝磊" w:date="2024-07-24T17:11:00Z"/>
                <w:rFonts w:hint="eastAsia" w:hAnsi="宋体"/>
                <w:color w:val="000000" w:themeColor="text1"/>
                <w:sz w:val="24"/>
                <w:szCs w:val="24"/>
                <w14:textFill>
                  <w14:solidFill>
                    <w14:schemeClr w14:val="tx1"/>
                  </w14:solidFill>
                </w14:textFill>
              </w:rPr>
            </w:pPr>
          </w:p>
        </w:tc>
      </w:tr>
      <w:tr w14:paraId="48884976">
        <w:tblPrEx>
          <w:tblCellMar>
            <w:top w:w="0" w:type="dxa"/>
            <w:left w:w="108" w:type="dxa"/>
            <w:bottom w:w="0" w:type="dxa"/>
            <w:right w:w="108" w:type="dxa"/>
          </w:tblCellMar>
        </w:tblPrEx>
        <w:trPr>
          <w:trHeight w:val="270" w:hRule="atLeast"/>
          <w:ins w:id="24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33BE8">
            <w:pPr>
              <w:numPr>
                <w:ilvl w:val="0"/>
                <w:numId w:val="0"/>
              </w:numPr>
              <w:tabs>
                <w:tab w:val="left" w:pos="312"/>
              </w:tabs>
              <w:spacing w:line="360" w:lineRule="auto"/>
              <w:jc w:val="left"/>
              <w:rPr>
                <w:ins w:id="2492" w:author="郝磊" w:date="2024-07-24T17:11:00Z"/>
                <w:rFonts w:hint="eastAsia" w:hAnsi="宋体"/>
                <w:color w:val="000000" w:themeColor="text1"/>
                <w:sz w:val="24"/>
                <w:szCs w:val="24"/>
                <w14:textFill>
                  <w14:solidFill>
                    <w14:schemeClr w14:val="tx1"/>
                  </w14:solidFill>
                </w14:textFill>
              </w:rPr>
            </w:pPr>
            <w:ins w:id="2493" w:author="郝磊" w:date="2024-07-24T17:11:00Z">
              <w:r>
                <w:rPr>
                  <w:rFonts w:hint="eastAsia" w:hAnsi="宋体"/>
                  <w:color w:val="000000" w:themeColor="text1"/>
                  <w:sz w:val="24"/>
                  <w:szCs w:val="24"/>
                  <w14:textFill>
                    <w14:solidFill>
                      <w14:schemeClr w14:val="tx1"/>
                    </w14:solidFill>
                  </w14:textFill>
                </w:rPr>
                <w:t>K200门刀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1C2D9">
            <w:pPr>
              <w:numPr>
                <w:ilvl w:val="0"/>
                <w:numId w:val="0"/>
              </w:numPr>
              <w:tabs>
                <w:tab w:val="left" w:pos="312"/>
              </w:tabs>
              <w:spacing w:line="360" w:lineRule="auto"/>
              <w:jc w:val="left"/>
              <w:rPr>
                <w:ins w:id="2494" w:author="郝磊" w:date="2024-07-24T17:11:00Z"/>
                <w:rFonts w:hint="eastAsia" w:hAnsi="宋体"/>
                <w:color w:val="000000" w:themeColor="text1"/>
                <w:sz w:val="24"/>
                <w:szCs w:val="24"/>
                <w14:textFill>
                  <w14:solidFill>
                    <w14:schemeClr w14:val="tx1"/>
                  </w14:solidFill>
                </w14:textFill>
              </w:rPr>
            </w:pPr>
            <w:ins w:id="24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D84BD0D">
            <w:pPr>
              <w:numPr>
                <w:ilvl w:val="0"/>
                <w:numId w:val="0"/>
              </w:numPr>
              <w:tabs>
                <w:tab w:val="left" w:pos="312"/>
              </w:tabs>
              <w:spacing w:line="360" w:lineRule="auto"/>
              <w:jc w:val="left"/>
              <w:rPr>
                <w:ins w:id="2496" w:author="郝磊" w:date="2024-07-24T17:11:00Z"/>
                <w:rFonts w:hint="eastAsia" w:hAnsi="宋体"/>
                <w:color w:val="000000" w:themeColor="text1"/>
                <w:sz w:val="24"/>
                <w:szCs w:val="24"/>
                <w14:textFill>
                  <w14:solidFill>
                    <w14:schemeClr w14:val="tx1"/>
                  </w14:solidFill>
                </w14:textFill>
              </w:rPr>
            </w:pPr>
            <w:ins w:id="2497" w:author="郝磊" w:date="2024-07-24T17:11:00Z">
              <w:r>
                <w:rPr>
                  <w:rFonts w:hint="eastAsia" w:hAnsi="宋体"/>
                  <w:color w:val="000000" w:themeColor="text1"/>
                  <w:sz w:val="24"/>
                  <w:szCs w:val="24"/>
                  <w14:textFill>
                    <w14:solidFill>
                      <w14:schemeClr w14:val="tx1"/>
                    </w14:solidFill>
                  </w14:textFill>
                </w:rPr>
                <w:t>738.4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93AD4D">
            <w:pPr>
              <w:numPr>
                <w:ilvl w:val="0"/>
                <w:numId w:val="0"/>
              </w:numPr>
              <w:tabs>
                <w:tab w:val="left" w:pos="312"/>
              </w:tabs>
              <w:spacing w:line="360" w:lineRule="auto"/>
              <w:jc w:val="left"/>
              <w:rPr>
                <w:ins w:id="2498" w:author="郝磊" w:date="2024-07-24T17:11:00Z"/>
                <w:rFonts w:hint="eastAsia" w:hAnsi="宋体"/>
                <w:color w:val="000000" w:themeColor="text1"/>
                <w:sz w:val="24"/>
                <w:szCs w:val="24"/>
                <w14:textFill>
                  <w14:solidFill>
                    <w14:schemeClr w14:val="tx1"/>
                  </w14:solidFill>
                </w14:textFill>
              </w:rPr>
            </w:pPr>
          </w:p>
        </w:tc>
      </w:tr>
      <w:tr w14:paraId="20C1F0F0">
        <w:tblPrEx>
          <w:tblCellMar>
            <w:top w:w="0" w:type="dxa"/>
            <w:left w:w="108" w:type="dxa"/>
            <w:bottom w:w="0" w:type="dxa"/>
            <w:right w:w="108" w:type="dxa"/>
          </w:tblCellMar>
        </w:tblPrEx>
        <w:trPr>
          <w:trHeight w:val="270" w:hRule="atLeast"/>
          <w:ins w:id="24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51AE5">
            <w:pPr>
              <w:numPr>
                <w:ilvl w:val="0"/>
                <w:numId w:val="0"/>
              </w:numPr>
              <w:tabs>
                <w:tab w:val="left" w:pos="312"/>
              </w:tabs>
              <w:spacing w:line="360" w:lineRule="auto"/>
              <w:jc w:val="left"/>
              <w:rPr>
                <w:ins w:id="2500" w:author="郝磊" w:date="2024-07-24T17:11:00Z"/>
                <w:rFonts w:hint="eastAsia" w:hAnsi="宋体"/>
                <w:color w:val="000000" w:themeColor="text1"/>
                <w:sz w:val="24"/>
                <w:szCs w:val="24"/>
                <w14:textFill>
                  <w14:solidFill>
                    <w14:schemeClr w14:val="tx1"/>
                  </w14:solidFill>
                </w14:textFill>
              </w:rPr>
            </w:pPr>
            <w:ins w:id="2501"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52DF">
            <w:pPr>
              <w:numPr>
                <w:ilvl w:val="0"/>
                <w:numId w:val="0"/>
              </w:numPr>
              <w:tabs>
                <w:tab w:val="left" w:pos="312"/>
              </w:tabs>
              <w:spacing w:line="360" w:lineRule="auto"/>
              <w:jc w:val="left"/>
              <w:rPr>
                <w:ins w:id="2502" w:author="郝磊" w:date="2024-07-24T17:11:00Z"/>
                <w:rFonts w:hint="eastAsia" w:hAnsi="宋体"/>
                <w:color w:val="000000" w:themeColor="text1"/>
                <w:sz w:val="24"/>
                <w:szCs w:val="24"/>
                <w14:textFill>
                  <w14:solidFill>
                    <w14:schemeClr w14:val="tx1"/>
                  </w14:solidFill>
                </w14:textFill>
              </w:rPr>
            </w:pPr>
            <w:ins w:id="25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D37B1F">
            <w:pPr>
              <w:numPr>
                <w:ilvl w:val="0"/>
                <w:numId w:val="0"/>
              </w:numPr>
              <w:tabs>
                <w:tab w:val="left" w:pos="312"/>
              </w:tabs>
              <w:spacing w:line="360" w:lineRule="auto"/>
              <w:jc w:val="left"/>
              <w:rPr>
                <w:ins w:id="2504" w:author="郝磊" w:date="2024-07-24T17:11:00Z"/>
                <w:rFonts w:hint="eastAsia" w:hAnsi="宋体"/>
                <w:color w:val="000000" w:themeColor="text1"/>
                <w:sz w:val="24"/>
                <w:szCs w:val="24"/>
                <w14:textFill>
                  <w14:solidFill>
                    <w14:schemeClr w14:val="tx1"/>
                  </w14:solidFill>
                </w14:textFill>
              </w:rPr>
            </w:pPr>
            <w:ins w:id="2505"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6E1419">
            <w:pPr>
              <w:numPr>
                <w:ilvl w:val="0"/>
                <w:numId w:val="0"/>
              </w:numPr>
              <w:tabs>
                <w:tab w:val="left" w:pos="312"/>
              </w:tabs>
              <w:spacing w:line="360" w:lineRule="auto"/>
              <w:jc w:val="left"/>
              <w:rPr>
                <w:ins w:id="2506" w:author="郝磊" w:date="2024-07-24T17:11:00Z"/>
                <w:rFonts w:hint="eastAsia" w:hAnsi="宋体"/>
                <w:color w:val="000000" w:themeColor="text1"/>
                <w:sz w:val="24"/>
                <w:szCs w:val="24"/>
                <w14:textFill>
                  <w14:solidFill>
                    <w14:schemeClr w14:val="tx1"/>
                  </w14:solidFill>
                </w14:textFill>
              </w:rPr>
            </w:pPr>
          </w:p>
        </w:tc>
      </w:tr>
      <w:tr w14:paraId="786DEFBC">
        <w:tblPrEx>
          <w:tblCellMar>
            <w:top w:w="0" w:type="dxa"/>
            <w:left w:w="108" w:type="dxa"/>
            <w:bottom w:w="0" w:type="dxa"/>
            <w:right w:w="108" w:type="dxa"/>
          </w:tblCellMar>
        </w:tblPrEx>
        <w:trPr>
          <w:trHeight w:val="270" w:hRule="atLeast"/>
          <w:ins w:id="25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9AFE">
            <w:pPr>
              <w:numPr>
                <w:ilvl w:val="0"/>
                <w:numId w:val="0"/>
              </w:numPr>
              <w:tabs>
                <w:tab w:val="left" w:pos="312"/>
              </w:tabs>
              <w:spacing w:line="360" w:lineRule="auto"/>
              <w:jc w:val="left"/>
              <w:rPr>
                <w:ins w:id="2508" w:author="郝磊" w:date="2024-07-24T17:11:00Z"/>
                <w:rFonts w:hint="eastAsia" w:hAnsi="宋体"/>
                <w:color w:val="000000" w:themeColor="text1"/>
                <w:sz w:val="24"/>
                <w:szCs w:val="24"/>
                <w14:textFill>
                  <w14:solidFill>
                    <w14:schemeClr w14:val="tx1"/>
                  </w14:solidFill>
                </w14:textFill>
              </w:rPr>
            </w:pPr>
            <w:ins w:id="2509" w:author="郝磊" w:date="2024-07-24T17:11:00Z">
              <w:r>
                <w:rPr>
                  <w:rFonts w:hint="eastAsia" w:hAnsi="宋体"/>
                  <w:color w:val="000000" w:themeColor="text1"/>
                  <w:sz w:val="24"/>
                  <w:szCs w:val="24"/>
                  <w14:textFill>
                    <w14:solidFill>
                      <w14:schemeClr w14:val="tx1"/>
                    </w14:solidFill>
                  </w14:textFill>
                </w:rPr>
                <w:t>MS3-SG</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D62A4">
            <w:pPr>
              <w:numPr>
                <w:ilvl w:val="0"/>
                <w:numId w:val="0"/>
              </w:numPr>
              <w:tabs>
                <w:tab w:val="left" w:pos="312"/>
              </w:tabs>
              <w:spacing w:line="360" w:lineRule="auto"/>
              <w:jc w:val="left"/>
              <w:rPr>
                <w:ins w:id="2510" w:author="郝磊" w:date="2024-07-24T17:11:00Z"/>
                <w:rFonts w:hint="eastAsia" w:hAnsi="宋体"/>
                <w:color w:val="000000" w:themeColor="text1"/>
                <w:sz w:val="24"/>
                <w:szCs w:val="24"/>
                <w14:textFill>
                  <w14:solidFill>
                    <w14:schemeClr w14:val="tx1"/>
                  </w14:solidFill>
                </w14:textFill>
              </w:rPr>
            </w:pPr>
            <w:ins w:id="25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0B83D8">
            <w:pPr>
              <w:numPr>
                <w:ilvl w:val="0"/>
                <w:numId w:val="0"/>
              </w:numPr>
              <w:tabs>
                <w:tab w:val="left" w:pos="312"/>
              </w:tabs>
              <w:spacing w:line="360" w:lineRule="auto"/>
              <w:jc w:val="left"/>
              <w:rPr>
                <w:ins w:id="2512" w:author="郝磊" w:date="2024-07-24T17:11:00Z"/>
                <w:rFonts w:hint="eastAsia" w:hAnsi="宋体"/>
                <w:color w:val="000000" w:themeColor="text1"/>
                <w:sz w:val="24"/>
                <w:szCs w:val="24"/>
                <w14:textFill>
                  <w14:solidFill>
                    <w14:schemeClr w14:val="tx1"/>
                  </w14:solidFill>
                </w14:textFill>
              </w:rPr>
            </w:pPr>
            <w:ins w:id="2513" w:author="郝磊" w:date="2024-07-24T17:11:00Z">
              <w:r>
                <w:rPr>
                  <w:rFonts w:hint="eastAsia" w:hAnsi="宋体"/>
                  <w:color w:val="000000" w:themeColor="text1"/>
                  <w:sz w:val="24"/>
                  <w:szCs w:val="24"/>
                  <w14:textFill>
                    <w14:solidFill>
                      <w14:schemeClr w14:val="tx1"/>
                    </w14:solidFill>
                  </w14:textFill>
                </w:rPr>
                <w:t>1392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DA56893">
            <w:pPr>
              <w:numPr>
                <w:ilvl w:val="0"/>
                <w:numId w:val="0"/>
              </w:numPr>
              <w:tabs>
                <w:tab w:val="left" w:pos="312"/>
              </w:tabs>
              <w:spacing w:line="360" w:lineRule="auto"/>
              <w:jc w:val="left"/>
              <w:rPr>
                <w:ins w:id="2514" w:author="郝磊" w:date="2024-07-24T17:11:00Z"/>
                <w:rFonts w:hint="eastAsia" w:hAnsi="宋体"/>
                <w:color w:val="000000" w:themeColor="text1"/>
                <w:sz w:val="24"/>
                <w:szCs w:val="24"/>
                <w14:textFill>
                  <w14:solidFill>
                    <w14:schemeClr w14:val="tx1"/>
                  </w14:solidFill>
                </w14:textFill>
              </w:rPr>
            </w:pPr>
          </w:p>
        </w:tc>
      </w:tr>
      <w:tr w14:paraId="637A7823">
        <w:tblPrEx>
          <w:tblCellMar>
            <w:top w:w="0" w:type="dxa"/>
            <w:left w:w="108" w:type="dxa"/>
            <w:bottom w:w="0" w:type="dxa"/>
            <w:right w:w="108" w:type="dxa"/>
          </w:tblCellMar>
        </w:tblPrEx>
        <w:trPr>
          <w:trHeight w:val="270" w:hRule="atLeast"/>
          <w:ins w:id="25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C157">
            <w:pPr>
              <w:numPr>
                <w:ilvl w:val="0"/>
                <w:numId w:val="0"/>
              </w:numPr>
              <w:tabs>
                <w:tab w:val="left" w:pos="312"/>
              </w:tabs>
              <w:spacing w:line="360" w:lineRule="auto"/>
              <w:jc w:val="left"/>
              <w:rPr>
                <w:ins w:id="2516" w:author="郝磊" w:date="2024-07-24T17:11:00Z"/>
                <w:rFonts w:hint="eastAsia" w:hAnsi="宋体"/>
                <w:color w:val="000000" w:themeColor="text1"/>
                <w:sz w:val="24"/>
                <w:szCs w:val="24"/>
                <w14:textFill>
                  <w14:solidFill>
                    <w14:schemeClr w14:val="tx1"/>
                  </w14:solidFill>
                </w14:textFill>
              </w:rPr>
            </w:pPr>
            <w:ins w:id="2517" w:author="郝磊" w:date="2024-07-24T17:11:00Z">
              <w:r>
                <w:rPr>
                  <w:rFonts w:hint="eastAsia" w:hAnsi="宋体"/>
                  <w:color w:val="000000" w:themeColor="text1"/>
                  <w:sz w:val="24"/>
                  <w:szCs w:val="24"/>
                  <w14:textFill>
                    <w14:solidFill>
                      <w14:schemeClr w14:val="tx1"/>
                    </w14:solidFill>
                  </w14:textFill>
                </w:rPr>
                <w:t>控制柜计数器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A9D54">
            <w:pPr>
              <w:numPr>
                <w:ilvl w:val="0"/>
                <w:numId w:val="0"/>
              </w:numPr>
              <w:tabs>
                <w:tab w:val="left" w:pos="312"/>
              </w:tabs>
              <w:spacing w:line="360" w:lineRule="auto"/>
              <w:jc w:val="left"/>
              <w:rPr>
                <w:ins w:id="2518" w:author="郝磊" w:date="2024-07-24T17:11:00Z"/>
                <w:rFonts w:hint="eastAsia" w:hAnsi="宋体"/>
                <w:color w:val="000000" w:themeColor="text1"/>
                <w:sz w:val="24"/>
                <w:szCs w:val="24"/>
                <w14:textFill>
                  <w14:solidFill>
                    <w14:schemeClr w14:val="tx1"/>
                  </w14:solidFill>
                </w14:textFill>
              </w:rPr>
            </w:pPr>
            <w:ins w:id="25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932745">
            <w:pPr>
              <w:numPr>
                <w:ilvl w:val="0"/>
                <w:numId w:val="0"/>
              </w:numPr>
              <w:tabs>
                <w:tab w:val="left" w:pos="312"/>
              </w:tabs>
              <w:spacing w:line="360" w:lineRule="auto"/>
              <w:jc w:val="left"/>
              <w:rPr>
                <w:ins w:id="2520" w:author="郝磊" w:date="2024-07-24T17:11:00Z"/>
                <w:rFonts w:hint="eastAsia" w:hAnsi="宋体"/>
                <w:color w:val="000000" w:themeColor="text1"/>
                <w:sz w:val="24"/>
                <w:szCs w:val="24"/>
                <w14:textFill>
                  <w14:solidFill>
                    <w14:schemeClr w14:val="tx1"/>
                  </w14:solidFill>
                </w14:textFill>
              </w:rPr>
            </w:pPr>
            <w:ins w:id="2521" w:author="郝磊" w:date="2024-07-24T17:11:00Z">
              <w:r>
                <w:rPr>
                  <w:rFonts w:hint="eastAsia" w:hAnsi="宋体"/>
                  <w:color w:val="000000" w:themeColor="text1"/>
                  <w:sz w:val="24"/>
                  <w:szCs w:val="24"/>
                  <w14:textFill>
                    <w14:solidFill>
                      <w14:schemeClr w14:val="tx1"/>
                    </w14:solidFill>
                  </w14:textFill>
                </w:rPr>
                <w:t>288.8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BC1A5E6">
            <w:pPr>
              <w:numPr>
                <w:ilvl w:val="0"/>
                <w:numId w:val="0"/>
              </w:numPr>
              <w:tabs>
                <w:tab w:val="left" w:pos="312"/>
              </w:tabs>
              <w:spacing w:line="360" w:lineRule="auto"/>
              <w:jc w:val="left"/>
              <w:rPr>
                <w:ins w:id="2522" w:author="郝磊" w:date="2024-07-24T17:11:00Z"/>
                <w:rFonts w:hint="eastAsia" w:hAnsi="宋体"/>
                <w:color w:val="000000" w:themeColor="text1"/>
                <w:sz w:val="24"/>
                <w:szCs w:val="24"/>
                <w14:textFill>
                  <w14:solidFill>
                    <w14:schemeClr w14:val="tx1"/>
                  </w14:solidFill>
                </w14:textFill>
              </w:rPr>
            </w:pPr>
          </w:p>
        </w:tc>
      </w:tr>
      <w:tr w14:paraId="75EF7692">
        <w:tblPrEx>
          <w:tblCellMar>
            <w:top w:w="0" w:type="dxa"/>
            <w:left w:w="108" w:type="dxa"/>
            <w:bottom w:w="0" w:type="dxa"/>
            <w:right w:w="108" w:type="dxa"/>
          </w:tblCellMar>
        </w:tblPrEx>
        <w:trPr>
          <w:trHeight w:val="270" w:hRule="atLeast"/>
          <w:ins w:id="25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C19A">
            <w:pPr>
              <w:numPr>
                <w:ilvl w:val="0"/>
                <w:numId w:val="0"/>
              </w:numPr>
              <w:tabs>
                <w:tab w:val="left" w:pos="312"/>
              </w:tabs>
              <w:spacing w:line="360" w:lineRule="auto"/>
              <w:jc w:val="left"/>
              <w:rPr>
                <w:ins w:id="2524" w:author="郝磊" w:date="2024-07-24T17:11:00Z"/>
                <w:rFonts w:hint="eastAsia" w:hAnsi="宋体"/>
                <w:color w:val="000000" w:themeColor="text1"/>
                <w:sz w:val="24"/>
                <w:szCs w:val="24"/>
                <w14:textFill>
                  <w14:solidFill>
                    <w14:schemeClr w14:val="tx1"/>
                  </w14:solidFill>
                </w14:textFill>
              </w:rPr>
            </w:pPr>
            <w:ins w:id="2525" w:author="郝磊" w:date="2024-07-24T17:11:00Z">
              <w:r>
                <w:rPr>
                  <w:rFonts w:hint="eastAsia" w:hAnsi="宋体"/>
                  <w:color w:val="000000" w:themeColor="text1"/>
                  <w:sz w:val="24"/>
                  <w:szCs w:val="24"/>
                  <w14:textFill>
                    <w14:solidFill>
                      <w14:schemeClr w14:val="tx1"/>
                    </w14:solidFill>
                  </w14:textFill>
                </w:rPr>
                <w:t>绳头装置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1BBB">
            <w:pPr>
              <w:numPr>
                <w:ilvl w:val="0"/>
                <w:numId w:val="0"/>
              </w:numPr>
              <w:tabs>
                <w:tab w:val="left" w:pos="312"/>
              </w:tabs>
              <w:spacing w:line="360" w:lineRule="auto"/>
              <w:jc w:val="left"/>
              <w:rPr>
                <w:ins w:id="2526" w:author="郝磊" w:date="2024-07-24T17:11:00Z"/>
                <w:rFonts w:hint="eastAsia" w:hAnsi="宋体"/>
                <w:color w:val="000000" w:themeColor="text1"/>
                <w:sz w:val="24"/>
                <w:szCs w:val="24"/>
                <w14:textFill>
                  <w14:solidFill>
                    <w14:schemeClr w14:val="tx1"/>
                  </w14:solidFill>
                </w14:textFill>
              </w:rPr>
            </w:pPr>
            <w:ins w:id="25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367720B">
            <w:pPr>
              <w:numPr>
                <w:ilvl w:val="0"/>
                <w:numId w:val="0"/>
              </w:numPr>
              <w:tabs>
                <w:tab w:val="left" w:pos="312"/>
              </w:tabs>
              <w:spacing w:line="360" w:lineRule="auto"/>
              <w:jc w:val="left"/>
              <w:rPr>
                <w:ins w:id="2528" w:author="郝磊" w:date="2024-07-24T17:11:00Z"/>
                <w:rFonts w:hint="eastAsia" w:hAnsi="宋体"/>
                <w:color w:val="000000" w:themeColor="text1"/>
                <w:sz w:val="24"/>
                <w:szCs w:val="24"/>
                <w14:textFill>
                  <w14:solidFill>
                    <w14:schemeClr w14:val="tx1"/>
                  </w14:solidFill>
                </w14:textFill>
              </w:rPr>
            </w:pPr>
            <w:ins w:id="2529"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D13067">
            <w:pPr>
              <w:numPr>
                <w:ilvl w:val="0"/>
                <w:numId w:val="0"/>
              </w:numPr>
              <w:tabs>
                <w:tab w:val="left" w:pos="312"/>
              </w:tabs>
              <w:spacing w:line="360" w:lineRule="auto"/>
              <w:jc w:val="left"/>
              <w:rPr>
                <w:ins w:id="2530" w:author="郝磊" w:date="2024-07-24T17:11:00Z"/>
                <w:rFonts w:hint="eastAsia" w:hAnsi="宋体"/>
                <w:color w:val="000000" w:themeColor="text1"/>
                <w:sz w:val="24"/>
                <w:szCs w:val="24"/>
                <w14:textFill>
                  <w14:solidFill>
                    <w14:schemeClr w14:val="tx1"/>
                  </w14:solidFill>
                </w14:textFill>
              </w:rPr>
            </w:pPr>
          </w:p>
        </w:tc>
      </w:tr>
      <w:tr w14:paraId="0FE936B0">
        <w:tblPrEx>
          <w:tblCellMar>
            <w:top w:w="0" w:type="dxa"/>
            <w:left w:w="108" w:type="dxa"/>
            <w:bottom w:w="0" w:type="dxa"/>
            <w:right w:w="108" w:type="dxa"/>
          </w:tblCellMar>
        </w:tblPrEx>
        <w:trPr>
          <w:trHeight w:val="270" w:hRule="atLeast"/>
          <w:ins w:id="25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EC9A7">
            <w:pPr>
              <w:numPr>
                <w:ilvl w:val="0"/>
                <w:numId w:val="0"/>
              </w:numPr>
              <w:tabs>
                <w:tab w:val="left" w:pos="312"/>
              </w:tabs>
              <w:spacing w:line="360" w:lineRule="auto"/>
              <w:jc w:val="left"/>
              <w:rPr>
                <w:ins w:id="2532" w:author="郝磊" w:date="2024-07-24T17:11:00Z"/>
                <w:rFonts w:hint="eastAsia" w:hAnsi="宋体"/>
                <w:color w:val="000000" w:themeColor="text1"/>
                <w:sz w:val="24"/>
                <w:szCs w:val="24"/>
                <w14:textFill>
                  <w14:solidFill>
                    <w14:schemeClr w14:val="tx1"/>
                  </w14:solidFill>
                </w14:textFill>
              </w:rPr>
            </w:pPr>
            <w:ins w:id="2533" w:author="郝磊" w:date="2024-07-24T17:11:00Z">
              <w:r>
                <w:rPr>
                  <w:rFonts w:hint="eastAsia" w:hAnsi="宋体"/>
                  <w:color w:val="000000" w:themeColor="text1"/>
                  <w:sz w:val="24"/>
                  <w:szCs w:val="24"/>
                  <w14:textFill>
                    <w14:solidFill>
                      <w14:schemeClr w14:val="tx1"/>
                    </w14:solidFill>
                  </w14:textFill>
                </w:rPr>
                <w:t>钢丝绳钢芯国产/米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704A">
            <w:pPr>
              <w:numPr>
                <w:ilvl w:val="0"/>
                <w:numId w:val="0"/>
              </w:numPr>
              <w:tabs>
                <w:tab w:val="left" w:pos="312"/>
              </w:tabs>
              <w:spacing w:line="360" w:lineRule="auto"/>
              <w:jc w:val="left"/>
              <w:rPr>
                <w:ins w:id="2534" w:author="郝磊" w:date="2024-07-24T17:11:00Z"/>
                <w:rFonts w:hint="eastAsia" w:hAnsi="宋体"/>
                <w:color w:val="000000" w:themeColor="text1"/>
                <w:sz w:val="24"/>
                <w:szCs w:val="24"/>
                <w14:textFill>
                  <w14:solidFill>
                    <w14:schemeClr w14:val="tx1"/>
                  </w14:solidFill>
                </w14:textFill>
              </w:rPr>
            </w:pPr>
            <w:ins w:id="2535"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824F954">
            <w:pPr>
              <w:numPr>
                <w:ilvl w:val="0"/>
                <w:numId w:val="0"/>
              </w:numPr>
              <w:tabs>
                <w:tab w:val="left" w:pos="312"/>
              </w:tabs>
              <w:spacing w:line="360" w:lineRule="auto"/>
              <w:jc w:val="left"/>
              <w:rPr>
                <w:ins w:id="2536" w:author="郝磊" w:date="2024-07-24T17:11:00Z"/>
                <w:rFonts w:hint="eastAsia" w:hAnsi="宋体"/>
                <w:color w:val="000000" w:themeColor="text1"/>
                <w:sz w:val="24"/>
                <w:szCs w:val="24"/>
                <w14:textFill>
                  <w14:solidFill>
                    <w14:schemeClr w14:val="tx1"/>
                  </w14:solidFill>
                </w14:textFill>
              </w:rPr>
            </w:pPr>
            <w:ins w:id="2537"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BD16FB3">
            <w:pPr>
              <w:numPr>
                <w:ilvl w:val="0"/>
                <w:numId w:val="0"/>
              </w:numPr>
              <w:tabs>
                <w:tab w:val="left" w:pos="312"/>
              </w:tabs>
              <w:spacing w:line="360" w:lineRule="auto"/>
              <w:jc w:val="left"/>
              <w:rPr>
                <w:ins w:id="2538" w:author="郝磊" w:date="2024-07-24T17:11:00Z"/>
                <w:rFonts w:hint="eastAsia" w:hAnsi="宋体"/>
                <w:color w:val="000000" w:themeColor="text1"/>
                <w:sz w:val="24"/>
                <w:szCs w:val="24"/>
                <w14:textFill>
                  <w14:solidFill>
                    <w14:schemeClr w14:val="tx1"/>
                  </w14:solidFill>
                </w14:textFill>
              </w:rPr>
            </w:pPr>
          </w:p>
        </w:tc>
      </w:tr>
      <w:tr w14:paraId="29C4E0C4">
        <w:tblPrEx>
          <w:tblCellMar>
            <w:top w:w="0" w:type="dxa"/>
            <w:left w:w="108" w:type="dxa"/>
            <w:bottom w:w="0" w:type="dxa"/>
            <w:right w:w="108" w:type="dxa"/>
          </w:tblCellMar>
        </w:tblPrEx>
        <w:trPr>
          <w:trHeight w:val="270" w:hRule="atLeast"/>
          <w:ins w:id="25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012FD">
            <w:pPr>
              <w:numPr>
                <w:ilvl w:val="0"/>
                <w:numId w:val="0"/>
              </w:numPr>
              <w:tabs>
                <w:tab w:val="left" w:pos="312"/>
              </w:tabs>
              <w:spacing w:line="360" w:lineRule="auto"/>
              <w:jc w:val="left"/>
              <w:rPr>
                <w:ins w:id="2540" w:author="郝磊" w:date="2024-07-24T17:11:00Z"/>
                <w:rFonts w:hint="eastAsia" w:hAnsi="宋体"/>
                <w:color w:val="000000" w:themeColor="text1"/>
                <w:sz w:val="24"/>
                <w:szCs w:val="24"/>
                <w14:textFill>
                  <w14:solidFill>
                    <w14:schemeClr w14:val="tx1"/>
                  </w14:solidFill>
                </w14:textFill>
              </w:rPr>
            </w:pPr>
            <w:ins w:id="2541" w:author="郝磊" w:date="2024-07-24T17:11:00Z">
              <w:r>
                <w:rPr>
                  <w:rFonts w:hint="eastAsia" w:hAnsi="宋体"/>
                  <w:color w:val="000000" w:themeColor="text1"/>
                  <w:sz w:val="24"/>
                  <w:szCs w:val="24"/>
                  <w14:textFill>
                    <w14:solidFill>
                      <w14:schemeClr w14:val="tx1"/>
                    </w14:solidFill>
                  </w14:textFill>
                </w:rPr>
                <w:t>钢丝绳麻芯国产/米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46893">
            <w:pPr>
              <w:numPr>
                <w:ilvl w:val="0"/>
                <w:numId w:val="0"/>
              </w:numPr>
              <w:tabs>
                <w:tab w:val="left" w:pos="312"/>
              </w:tabs>
              <w:spacing w:line="360" w:lineRule="auto"/>
              <w:jc w:val="left"/>
              <w:rPr>
                <w:ins w:id="2542" w:author="郝磊" w:date="2024-07-24T17:11:00Z"/>
                <w:rFonts w:hint="eastAsia" w:hAnsi="宋体"/>
                <w:color w:val="000000" w:themeColor="text1"/>
                <w:sz w:val="24"/>
                <w:szCs w:val="24"/>
                <w14:textFill>
                  <w14:solidFill>
                    <w14:schemeClr w14:val="tx1"/>
                  </w14:solidFill>
                </w14:textFill>
              </w:rPr>
            </w:pPr>
            <w:ins w:id="254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9CB8B1">
            <w:pPr>
              <w:numPr>
                <w:ilvl w:val="0"/>
                <w:numId w:val="0"/>
              </w:numPr>
              <w:tabs>
                <w:tab w:val="left" w:pos="312"/>
              </w:tabs>
              <w:spacing w:line="360" w:lineRule="auto"/>
              <w:jc w:val="left"/>
              <w:rPr>
                <w:ins w:id="2544" w:author="郝磊" w:date="2024-07-24T17:11:00Z"/>
                <w:rFonts w:hint="eastAsia" w:hAnsi="宋体"/>
                <w:color w:val="000000" w:themeColor="text1"/>
                <w:sz w:val="24"/>
                <w:szCs w:val="24"/>
                <w14:textFill>
                  <w14:solidFill>
                    <w14:schemeClr w14:val="tx1"/>
                  </w14:solidFill>
                </w14:textFill>
              </w:rPr>
            </w:pPr>
            <w:ins w:id="2545" w:author="郝磊" w:date="2024-07-24T17:11:00Z">
              <w:r>
                <w:rPr>
                  <w:rFonts w:hint="eastAsia" w:hAnsi="宋体"/>
                  <w:color w:val="000000" w:themeColor="text1"/>
                  <w:sz w:val="24"/>
                  <w:szCs w:val="24"/>
                  <w14:textFill>
                    <w14:solidFill>
                      <w14:schemeClr w14:val="tx1"/>
                    </w14:solidFill>
                  </w14:textFill>
                </w:rPr>
                <w:t>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99B4106">
            <w:pPr>
              <w:numPr>
                <w:ilvl w:val="0"/>
                <w:numId w:val="0"/>
              </w:numPr>
              <w:tabs>
                <w:tab w:val="left" w:pos="312"/>
              </w:tabs>
              <w:spacing w:line="360" w:lineRule="auto"/>
              <w:jc w:val="left"/>
              <w:rPr>
                <w:ins w:id="2546" w:author="郝磊" w:date="2024-07-24T17:11:00Z"/>
                <w:rFonts w:hint="eastAsia" w:hAnsi="宋体"/>
                <w:color w:val="000000" w:themeColor="text1"/>
                <w:sz w:val="24"/>
                <w:szCs w:val="24"/>
                <w14:textFill>
                  <w14:solidFill>
                    <w14:schemeClr w14:val="tx1"/>
                  </w14:solidFill>
                </w14:textFill>
              </w:rPr>
            </w:pPr>
          </w:p>
        </w:tc>
      </w:tr>
      <w:tr w14:paraId="7AFFF71B">
        <w:tblPrEx>
          <w:tblCellMar>
            <w:top w:w="0" w:type="dxa"/>
            <w:left w:w="108" w:type="dxa"/>
            <w:bottom w:w="0" w:type="dxa"/>
            <w:right w:w="108" w:type="dxa"/>
          </w:tblCellMar>
        </w:tblPrEx>
        <w:trPr>
          <w:trHeight w:val="270" w:hRule="atLeast"/>
          <w:ins w:id="25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DBF0F">
            <w:pPr>
              <w:numPr>
                <w:ilvl w:val="0"/>
                <w:numId w:val="0"/>
              </w:numPr>
              <w:tabs>
                <w:tab w:val="left" w:pos="312"/>
              </w:tabs>
              <w:spacing w:line="360" w:lineRule="auto"/>
              <w:jc w:val="left"/>
              <w:rPr>
                <w:ins w:id="2548" w:author="郝磊" w:date="2024-07-24T17:11:00Z"/>
                <w:rFonts w:hint="eastAsia" w:hAnsi="宋体"/>
                <w:color w:val="000000" w:themeColor="text1"/>
                <w:sz w:val="24"/>
                <w:szCs w:val="24"/>
                <w14:textFill>
                  <w14:solidFill>
                    <w14:schemeClr w14:val="tx1"/>
                  </w14:solidFill>
                </w14:textFill>
              </w:rPr>
            </w:pPr>
            <w:ins w:id="2549" w:author="郝磊" w:date="2024-07-24T17:11:00Z">
              <w:r>
                <w:rPr>
                  <w:rFonts w:hint="eastAsia" w:hAnsi="宋体"/>
                  <w:color w:val="000000" w:themeColor="text1"/>
                  <w:sz w:val="24"/>
                  <w:szCs w:val="24"/>
                  <w14:textFill>
                    <w14:solidFill>
                      <w14:schemeClr w14:val="tx1"/>
                    </w14:solidFill>
                  </w14:textFill>
                </w:rPr>
                <w:t>F9门机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6805A">
            <w:pPr>
              <w:numPr>
                <w:ilvl w:val="0"/>
                <w:numId w:val="0"/>
              </w:numPr>
              <w:tabs>
                <w:tab w:val="left" w:pos="312"/>
              </w:tabs>
              <w:spacing w:line="360" w:lineRule="auto"/>
              <w:jc w:val="left"/>
              <w:rPr>
                <w:ins w:id="2550" w:author="郝磊" w:date="2024-07-24T17:11:00Z"/>
                <w:rFonts w:hint="eastAsia" w:hAnsi="宋体"/>
                <w:color w:val="000000" w:themeColor="text1"/>
                <w:sz w:val="24"/>
                <w:szCs w:val="24"/>
                <w14:textFill>
                  <w14:solidFill>
                    <w14:schemeClr w14:val="tx1"/>
                  </w14:solidFill>
                </w14:textFill>
              </w:rPr>
            </w:pPr>
            <w:ins w:id="25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7F10A7">
            <w:pPr>
              <w:numPr>
                <w:ilvl w:val="0"/>
                <w:numId w:val="0"/>
              </w:numPr>
              <w:tabs>
                <w:tab w:val="left" w:pos="312"/>
              </w:tabs>
              <w:spacing w:line="360" w:lineRule="auto"/>
              <w:jc w:val="left"/>
              <w:rPr>
                <w:ins w:id="2552" w:author="郝磊" w:date="2024-07-24T17:11:00Z"/>
                <w:rFonts w:hint="eastAsia" w:hAnsi="宋体"/>
                <w:color w:val="000000" w:themeColor="text1"/>
                <w:sz w:val="24"/>
                <w:szCs w:val="24"/>
                <w14:textFill>
                  <w14:solidFill>
                    <w14:schemeClr w14:val="tx1"/>
                  </w14:solidFill>
                </w14:textFill>
              </w:rPr>
            </w:pPr>
            <w:ins w:id="2553" w:author="郝磊" w:date="2024-07-24T17:11:00Z">
              <w:r>
                <w:rPr>
                  <w:rFonts w:hint="eastAsia" w:hAnsi="宋体"/>
                  <w:color w:val="000000" w:themeColor="text1"/>
                  <w:sz w:val="24"/>
                  <w:szCs w:val="24"/>
                  <w14:textFill>
                    <w14:solidFill>
                      <w14:schemeClr w14:val="tx1"/>
                    </w14:solidFill>
                  </w14:textFill>
                </w:rPr>
                <w:t>12676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7803CB">
            <w:pPr>
              <w:numPr>
                <w:ilvl w:val="0"/>
                <w:numId w:val="0"/>
              </w:numPr>
              <w:tabs>
                <w:tab w:val="left" w:pos="312"/>
              </w:tabs>
              <w:spacing w:line="360" w:lineRule="auto"/>
              <w:jc w:val="left"/>
              <w:rPr>
                <w:ins w:id="2554" w:author="郝磊" w:date="2024-07-24T17:11:00Z"/>
                <w:rFonts w:hint="eastAsia" w:hAnsi="宋体"/>
                <w:color w:val="000000" w:themeColor="text1"/>
                <w:sz w:val="24"/>
                <w:szCs w:val="24"/>
                <w14:textFill>
                  <w14:solidFill>
                    <w14:schemeClr w14:val="tx1"/>
                  </w14:solidFill>
                </w14:textFill>
              </w:rPr>
            </w:pPr>
          </w:p>
        </w:tc>
      </w:tr>
      <w:tr w14:paraId="7D874BEC">
        <w:tblPrEx>
          <w:tblCellMar>
            <w:top w:w="0" w:type="dxa"/>
            <w:left w:w="108" w:type="dxa"/>
            <w:bottom w:w="0" w:type="dxa"/>
            <w:right w:w="108" w:type="dxa"/>
          </w:tblCellMar>
        </w:tblPrEx>
        <w:trPr>
          <w:trHeight w:val="270" w:hRule="atLeast"/>
          <w:ins w:id="25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565F">
            <w:pPr>
              <w:numPr>
                <w:ilvl w:val="0"/>
                <w:numId w:val="0"/>
              </w:numPr>
              <w:tabs>
                <w:tab w:val="left" w:pos="312"/>
              </w:tabs>
              <w:spacing w:line="360" w:lineRule="auto"/>
              <w:jc w:val="left"/>
              <w:rPr>
                <w:ins w:id="2556" w:author="郝磊" w:date="2024-07-24T17:11:00Z"/>
                <w:rFonts w:hint="eastAsia" w:hAnsi="宋体"/>
                <w:color w:val="000000" w:themeColor="text1"/>
                <w:sz w:val="24"/>
                <w:szCs w:val="24"/>
                <w14:textFill>
                  <w14:solidFill>
                    <w14:schemeClr w14:val="tx1"/>
                  </w14:solidFill>
                </w14:textFill>
              </w:rPr>
            </w:pPr>
            <w:ins w:id="2557" w:author="郝磊" w:date="2024-07-24T17:11:00Z">
              <w:r>
                <w:rPr>
                  <w:rFonts w:hint="eastAsia" w:hAnsi="宋体"/>
                  <w:color w:val="000000" w:themeColor="text1"/>
                  <w:sz w:val="24"/>
                  <w:szCs w:val="24"/>
                  <w14:textFill>
                    <w14:solidFill>
                      <w14:schemeClr w14:val="tx1"/>
                    </w14:solidFill>
                  </w14:textFill>
                </w:rPr>
                <w:t>F9门刀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8516B">
            <w:pPr>
              <w:numPr>
                <w:ilvl w:val="0"/>
                <w:numId w:val="0"/>
              </w:numPr>
              <w:tabs>
                <w:tab w:val="left" w:pos="312"/>
              </w:tabs>
              <w:spacing w:line="360" w:lineRule="auto"/>
              <w:jc w:val="left"/>
              <w:rPr>
                <w:ins w:id="2558" w:author="郝磊" w:date="2024-07-24T17:11:00Z"/>
                <w:rFonts w:hint="eastAsia" w:hAnsi="宋体"/>
                <w:color w:val="000000" w:themeColor="text1"/>
                <w:sz w:val="24"/>
                <w:szCs w:val="24"/>
                <w14:textFill>
                  <w14:solidFill>
                    <w14:schemeClr w14:val="tx1"/>
                  </w14:solidFill>
                </w14:textFill>
              </w:rPr>
            </w:pPr>
            <w:ins w:id="25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BD3C85">
            <w:pPr>
              <w:numPr>
                <w:ilvl w:val="0"/>
                <w:numId w:val="0"/>
              </w:numPr>
              <w:tabs>
                <w:tab w:val="left" w:pos="312"/>
              </w:tabs>
              <w:spacing w:line="360" w:lineRule="auto"/>
              <w:jc w:val="left"/>
              <w:rPr>
                <w:ins w:id="2560" w:author="郝磊" w:date="2024-07-24T17:11:00Z"/>
                <w:rFonts w:hint="eastAsia" w:hAnsi="宋体"/>
                <w:color w:val="000000" w:themeColor="text1"/>
                <w:sz w:val="24"/>
                <w:szCs w:val="24"/>
                <w14:textFill>
                  <w14:solidFill>
                    <w14:schemeClr w14:val="tx1"/>
                  </w14:solidFill>
                </w14:textFill>
              </w:rPr>
            </w:pPr>
            <w:ins w:id="2561" w:author="郝磊" w:date="2024-07-24T17:11:00Z">
              <w:r>
                <w:rPr>
                  <w:rFonts w:hint="eastAsia" w:hAnsi="宋体"/>
                  <w:color w:val="000000" w:themeColor="text1"/>
                  <w:sz w:val="24"/>
                  <w:szCs w:val="24"/>
                  <w14:textFill>
                    <w14:solidFill>
                      <w14:schemeClr w14:val="tx1"/>
                    </w14:solidFill>
                  </w14:textFill>
                </w:rPr>
                <w:t>1301.6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DF1B01">
            <w:pPr>
              <w:numPr>
                <w:ilvl w:val="0"/>
                <w:numId w:val="0"/>
              </w:numPr>
              <w:tabs>
                <w:tab w:val="left" w:pos="312"/>
              </w:tabs>
              <w:spacing w:line="360" w:lineRule="auto"/>
              <w:jc w:val="left"/>
              <w:rPr>
                <w:ins w:id="2562" w:author="郝磊" w:date="2024-07-24T17:11:00Z"/>
                <w:rFonts w:hint="eastAsia" w:hAnsi="宋体"/>
                <w:color w:val="000000" w:themeColor="text1"/>
                <w:sz w:val="24"/>
                <w:szCs w:val="24"/>
                <w14:textFill>
                  <w14:solidFill>
                    <w14:schemeClr w14:val="tx1"/>
                  </w14:solidFill>
                </w14:textFill>
              </w:rPr>
            </w:pPr>
          </w:p>
        </w:tc>
      </w:tr>
      <w:tr w14:paraId="07C801E6">
        <w:tblPrEx>
          <w:tblCellMar>
            <w:top w:w="0" w:type="dxa"/>
            <w:left w:w="108" w:type="dxa"/>
            <w:bottom w:w="0" w:type="dxa"/>
            <w:right w:w="108" w:type="dxa"/>
          </w:tblCellMar>
        </w:tblPrEx>
        <w:trPr>
          <w:trHeight w:val="270" w:hRule="atLeast"/>
          <w:ins w:id="25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FAEE8">
            <w:pPr>
              <w:numPr>
                <w:ilvl w:val="0"/>
                <w:numId w:val="0"/>
              </w:numPr>
              <w:tabs>
                <w:tab w:val="left" w:pos="312"/>
              </w:tabs>
              <w:spacing w:line="360" w:lineRule="auto"/>
              <w:jc w:val="left"/>
              <w:rPr>
                <w:ins w:id="2564" w:author="郝磊" w:date="2024-07-24T17:11:00Z"/>
                <w:rFonts w:hint="eastAsia" w:hAnsi="宋体"/>
                <w:color w:val="000000" w:themeColor="text1"/>
                <w:sz w:val="24"/>
                <w:szCs w:val="24"/>
                <w14:textFill>
                  <w14:solidFill>
                    <w14:schemeClr w14:val="tx1"/>
                  </w14:solidFill>
                </w14:textFill>
              </w:rPr>
            </w:pPr>
            <w:ins w:id="2565" w:author="郝磊" w:date="2024-07-24T17:11:00Z">
              <w:r>
                <w:rPr>
                  <w:rFonts w:hint="eastAsia" w:hAnsi="宋体"/>
                  <w:color w:val="000000" w:themeColor="text1"/>
                  <w:sz w:val="24"/>
                  <w:szCs w:val="24"/>
                  <w14:textFill>
                    <w14:solidFill>
                      <w14:schemeClr w14:val="tx1"/>
                    </w14:solidFill>
                  </w14:textFill>
                </w:rPr>
                <w:t>相序DPA51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64092">
            <w:pPr>
              <w:numPr>
                <w:ilvl w:val="0"/>
                <w:numId w:val="0"/>
              </w:numPr>
              <w:tabs>
                <w:tab w:val="left" w:pos="312"/>
              </w:tabs>
              <w:spacing w:line="360" w:lineRule="auto"/>
              <w:jc w:val="left"/>
              <w:rPr>
                <w:ins w:id="2566" w:author="郝磊" w:date="2024-07-24T17:11:00Z"/>
                <w:rFonts w:hint="eastAsia" w:hAnsi="宋体"/>
                <w:color w:val="000000" w:themeColor="text1"/>
                <w:sz w:val="24"/>
                <w:szCs w:val="24"/>
                <w14:textFill>
                  <w14:solidFill>
                    <w14:schemeClr w14:val="tx1"/>
                  </w14:solidFill>
                </w14:textFill>
              </w:rPr>
            </w:pPr>
            <w:ins w:id="25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72EF580">
            <w:pPr>
              <w:numPr>
                <w:ilvl w:val="0"/>
                <w:numId w:val="0"/>
              </w:numPr>
              <w:tabs>
                <w:tab w:val="left" w:pos="312"/>
              </w:tabs>
              <w:spacing w:line="360" w:lineRule="auto"/>
              <w:jc w:val="left"/>
              <w:rPr>
                <w:ins w:id="2568" w:author="郝磊" w:date="2024-07-24T17:11:00Z"/>
                <w:rFonts w:hint="eastAsia" w:hAnsi="宋体"/>
                <w:color w:val="000000" w:themeColor="text1"/>
                <w:sz w:val="24"/>
                <w:szCs w:val="24"/>
                <w14:textFill>
                  <w14:solidFill>
                    <w14:schemeClr w14:val="tx1"/>
                  </w14:solidFill>
                </w14:textFill>
              </w:rPr>
            </w:pPr>
            <w:ins w:id="2569"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2479C1">
            <w:pPr>
              <w:numPr>
                <w:ilvl w:val="0"/>
                <w:numId w:val="0"/>
              </w:numPr>
              <w:tabs>
                <w:tab w:val="left" w:pos="312"/>
              </w:tabs>
              <w:spacing w:line="360" w:lineRule="auto"/>
              <w:jc w:val="left"/>
              <w:rPr>
                <w:ins w:id="2570" w:author="郝磊" w:date="2024-07-24T17:11:00Z"/>
                <w:rFonts w:hint="eastAsia" w:hAnsi="宋体"/>
                <w:color w:val="000000" w:themeColor="text1"/>
                <w:sz w:val="24"/>
                <w:szCs w:val="24"/>
                <w14:textFill>
                  <w14:solidFill>
                    <w14:schemeClr w14:val="tx1"/>
                  </w14:solidFill>
                </w14:textFill>
              </w:rPr>
            </w:pPr>
          </w:p>
        </w:tc>
      </w:tr>
      <w:tr w14:paraId="746EB902">
        <w:tblPrEx>
          <w:tblCellMar>
            <w:top w:w="0" w:type="dxa"/>
            <w:left w:w="108" w:type="dxa"/>
            <w:bottom w:w="0" w:type="dxa"/>
            <w:right w:w="108" w:type="dxa"/>
          </w:tblCellMar>
        </w:tblPrEx>
        <w:trPr>
          <w:trHeight w:val="270" w:hRule="atLeast"/>
          <w:ins w:id="25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0E1C2">
            <w:pPr>
              <w:numPr>
                <w:ilvl w:val="0"/>
                <w:numId w:val="0"/>
              </w:numPr>
              <w:tabs>
                <w:tab w:val="left" w:pos="312"/>
              </w:tabs>
              <w:spacing w:line="360" w:lineRule="auto"/>
              <w:jc w:val="left"/>
              <w:rPr>
                <w:ins w:id="2572" w:author="郝磊" w:date="2024-07-24T17:11:00Z"/>
                <w:rFonts w:hint="eastAsia" w:hAnsi="宋体"/>
                <w:color w:val="000000" w:themeColor="text1"/>
                <w:sz w:val="24"/>
                <w:szCs w:val="24"/>
                <w14:textFill>
                  <w14:solidFill>
                    <w14:schemeClr w14:val="tx1"/>
                  </w14:solidFill>
                </w14:textFill>
              </w:rPr>
            </w:pPr>
            <w:ins w:id="2573"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F155">
            <w:pPr>
              <w:numPr>
                <w:ilvl w:val="0"/>
                <w:numId w:val="0"/>
              </w:numPr>
              <w:tabs>
                <w:tab w:val="left" w:pos="312"/>
              </w:tabs>
              <w:spacing w:line="360" w:lineRule="auto"/>
              <w:jc w:val="left"/>
              <w:rPr>
                <w:ins w:id="2574" w:author="郝磊" w:date="2024-07-24T17:11:00Z"/>
                <w:rFonts w:hint="eastAsia" w:hAnsi="宋体"/>
                <w:color w:val="000000" w:themeColor="text1"/>
                <w:sz w:val="24"/>
                <w:szCs w:val="24"/>
                <w14:textFill>
                  <w14:solidFill>
                    <w14:schemeClr w14:val="tx1"/>
                  </w14:solidFill>
                </w14:textFill>
              </w:rPr>
            </w:pPr>
            <w:ins w:id="25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F864F9">
            <w:pPr>
              <w:numPr>
                <w:ilvl w:val="0"/>
                <w:numId w:val="0"/>
              </w:numPr>
              <w:tabs>
                <w:tab w:val="left" w:pos="312"/>
              </w:tabs>
              <w:spacing w:line="360" w:lineRule="auto"/>
              <w:jc w:val="left"/>
              <w:rPr>
                <w:ins w:id="2576" w:author="郝磊" w:date="2024-07-24T17:11:00Z"/>
                <w:rFonts w:hint="eastAsia" w:hAnsi="宋体"/>
                <w:color w:val="000000" w:themeColor="text1"/>
                <w:sz w:val="24"/>
                <w:szCs w:val="24"/>
                <w14:textFill>
                  <w14:solidFill>
                    <w14:schemeClr w14:val="tx1"/>
                  </w14:solidFill>
                </w14:textFill>
              </w:rPr>
            </w:pPr>
            <w:ins w:id="2577"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C838978">
            <w:pPr>
              <w:numPr>
                <w:ilvl w:val="0"/>
                <w:numId w:val="0"/>
              </w:numPr>
              <w:tabs>
                <w:tab w:val="left" w:pos="312"/>
              </w:tabs>
              <w:spacing w:line="360" w:lineRule="auto"/>
              <w:jc w:val="left"/>
              <w:rPr>
                <w:ins w:id="2578" w:author="郝磊" w:date="2024-07-24T17:11:00Z"/>
                <w:rFonts w:hint="eastAsia" w:hAnsi="宋体"/>
                <w:color w:val="000000" w:themeColor="text1"/>
                <w:sz w:val="24"/>
                <w:szCs w:val="24"/>
                <w14:textFill>
                  <w14:solidFill>
                    <w14:schemeClr w14:val="tx1"/>
                  </w14:solidFill>
                </w14:textFill>
              </w:rPr>
            </w:pPr>
          </w:p>
        </w:tc>
      </w:tr>
      <w:tr w14:paraId="53E60898">
        <w:tblPrEx>
          <w:tblCellMar>
            <w:top w:w="0" w:type="dxa"/>
            <w:left w:w="108" w:type="dxa"/>
            <w:bottom w:w="0" w:type="dxa"/>
            <w:right w:w="108" w:type="dxa"/>
          </w:tblCellMar>
        </w:tblPrEx>
        <w:trPr>
          <w:trHeight w:val="270" w:hRule="atLeast"/>
          <w:ins w:id="25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5A72A">
            <w:pPr>
              <w:numPr>
                <w:ilvl w:val="0"/>
                <w:numId w:val="0"/>
              </w:numPr>
              <w:tabs>
                <w:tab w:val="left" w:pos="312"/>
              </w:tabs>
              <w:spacing w:line="360" w:lineRule="auto"/>
              <w:jc w:val="left"/>
              <w:rPr>
                <w:ins w:id="2580" w:author="郝磊" w:date="2024-07-24T17:11:00Z"/>
                <w:rFonts w:hint="eastAsia" w:hAnsi="宋体"/>
                <w:color w:val="000000" w:themeColor="text1"/>
                <w:sz w:val="24"/>
                <w:szCs w:val="24"/>
                <w14:textFill>
                  <w14:solidFill>
                    <w14:schemeClr w14:val="tx1"/>
                  </w14:solidFill>
                </w14:textFill>
              </w:rPr>
            </w:pPr>
            <w:ins w:id="2581"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A2114">
            <w:pPr>
              <w:numPr>
                <w:ilvl w:val="0"/>
                <w:numId w:val="0"/>
              </w:numPr>
              <w:tabs>
                <w:tab w:val="left" w:pos="312"/>
              </w:tabs>
              <w:spacing w:line="360" w:lineRule="auto"/>
              <w:jc w:val="left"/>
              <w:rPr>
                <w:ins w:id="2582" w:author="郝磊" w:date="2024-07-24T17:11:00Z"/>
                <w:rFonts w:hint="eastAsia" w:hAnsi="宋体"/>
                <w:color w:val="000000" w:themeColor="text1"/>
                <w:sz w:val="24"/>
                <w:szCs w:val="24"/>
                <w14:textFill>
                  <w14:solidFill>
                    <w14:schemeClr w14:val="tx1"/>
                  </w14:solidFill>
                </w14:textFill>
              </w:rPr>
            </w:pPr>
            <w:ins w:id="25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E6E973E">
            <w:pPr>
              <w:numPr>
                <w:ilvl w:val="0"/>
                <w:numId w:val="0"/>
              </w:numPr>
              <w:tabs>
                <w:tab w:val="left" w:pos="312"/>
              </w:tabs>
              <w:spacing w:line="360" w:lineRule="auto"/>
              <w:jc w:val="left"/>
              <w:rPr>
                <w:ins w:id="2584" w:author="郝磊" w:date="2024-07-24T17:11:00Z"/>
                <w:rFonts w:hint="eastAsia" w:hAnsi="宋体"/>
                <w:color w:val="000000" w:themeColor="text1"/>
                <w:sz w:val="24"/>
                <w:szCs w:val="24"/>
                <w14:textFill>
                  <w14:solidFill>
                    <w14:schemeClr w14:val="tx1"/>
                  </w14:solidFill>
                </w14:textFill>
              </w:rPr>
            </w:pPr>
            <w:ins w:id="2585"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7B2B20">
            <w:pPr>
              <w:numPr>
                <w:ilvl w:val="0"/>
                <w:numId w:val="0"/>
              </w:numPr>
              <w:tabs>
                <w:tab w:val="left" w:pos="312"/>
              </w:tabs>
              <w:spacing w:line="360" w:lineRule="auto"/>
              <w:jc w:val="left"/>
              <w:rPr>
                <w:ins w:id="2586" w:author="郝磊" w:date="2024-07-24T17:11:00Z"/>
                <w:rFonts w:hint="eastAsia" w:hAnsi="宋体"/>
                <w:color w:val="000000" w:themeColor="text1"/>
                <w:sz w:val="24"/>
                <w:szCs w:val="24"/>
                <w14:textFill>
                  <w14:solidFill>
                    <w14:schemeClr w14:val="tx1"/>
                  </w14:solidFill>
                </w14:textFill>
              </w:rPr>
            </w:pPr>
          </w:p>
        </w:tc>
      </w:tr>
      <w:tr w14:paraId="5EACA382">
        <w:tblPrEx>
          <w:tblCellMar>
            <w:top w:w="0" w:type="dxa"/>
            <w:left w:w="108" w:type="dxa"/>
            <w:bottom w:w="0" w:type="dxa"/>
            <w:right w:w="108" w:type="dxa"/>
          </w:tblCellMar>
        </w:tblPrEx>
        <w:trPr>
          <w:trHeight w:val="270" w:hRule="atLeast"/>
          <w:ins w:id="25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2EA98">
            <w:pPr>
              <w:numPr>
                <w:ilvl w:val="0"/>
                <w:numId w:val="0"/>
              </w:numPr>
              <w:tabs>
                <w:tab w:val="left" w:pos="312"/>
              </w:tabs>
              <w:spacing w:line="360" w:lineRule="auto"/>
              <w:jc w:val="left"/>
              <w:rPr>
                <w:ins w:id="2588" w:author="郝磊" w:date="2024-07-24T17:11:00Z"/>
                <w:rFonts w:hint="eastAsia" w:hAnsi="宋体"/>
                <w:color w:val="000000" w:themeColor="text1"/>
                <w:sz w:val="24"/>
                <w:szCs w:val="24"/>
                <w14:textFill>
                  <w14:solidFill>
                    <w14:schemeClr w14:val="tx1"/>
                  </w14:solidFill>
                </w14:textFill>
              </w:rPr>
            </w:pPr>
            <w:ins w:id="2589" w:author="郝磊" w:date="2024-07-24T17:11:00Z">
              <w:r>
                <w:rPr>
                  <w:rFonts w:hint="eastAsia" w:hAnsi="宋体"/>
                  <w:color w:val="000000" w:themeColor="text1"/>
                  <w:sz w:val="24"/>
                  <w:szCs w:val="24"/>
                  <w14:textFill>
                    <w14:solidFill>
                      <w14:schemeClr w14:val="tx1"/>
                    </w14:solidFill>
                  </w14:textFill>
                </w:rPr>
                <w:t>导靴靴衬乌龟壳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96166">
            <w:pPr>
              <w:numPr>
                <w:ilvl w:val="0"/>
                <w:numId w:val="0"/>
              </w:numPr>
              <w:tabs>
                <w:tab w:val="left" w:pos="312"/>
              </w:tabs>
              <w:spacing w:line="360" w:lineRule="auto"/>
              <w:jc w:val="left"/>
              <w:rPr>
                <w:ins w:id="2590" w:author="郝磊" w:date="2024-07-24T17:11:00Z"/>
                <w:rFonts w:hint="eastAsia" w:hAnsi="宋体"/>
                <w:color w:val="000000" w:themeColor="text1"/>
                <w:sz w:val="24"/>
                <w:szCs w:val="24"/>
                <w14:textFill>
                  <w14:solidFill>
                    <w14:schemeClr w14:val="tx1"/>
                  </w14:solidFill>
                </w14:textFill>
              </w:rPr>
            </w:pPr>
            <w:ins w:id="25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DF3F79">
            <w:pPr>
              <w:numPr>
                <w:ilvl w:val="0"/>
                <w:numId w:val="0"/>
              </w:numPr>
              <w:tabs>
                <w:tab w:val="left" w:pos="312"/>
              </w:tabs>
              <w:spacing w:line="360" w:lineRule="auto"/>
              <w:jc w:val="left"/>
              <w:rPr>
                <w:ins w:id="2592" w:author="郝磊" w:date="2024-07-24T17:11:00Z"/>
                <w:rFonts w:hint="eastAsia" w:hAnsi="宋体"/>
                <w:color w:val="000000" w:themeColor="text1"/>
                <w:sz w:val="24"/>
                <w:szCs w:val="24"/>
                <w14:textFill>
                  <w14:solidFill>
                    <w14:schemeClr w14:val="tx1"/>
                  </w14:solidFill>
                </w14:textFill>
              </w:rPr>
            </w:pPr>
            <w:ins w:id="2593" w:author="郝磊" w:date="2024-07-24T17:11:00Z">
              <w:r>
                <w:rPr>
                  <w:rFonts w:hint="eastAsia" w:hAnsi="宋体"/>
                  <w:color w:val="000000" w:themeColor="text1"/>
                  <w:sz w:val="24"/>
                  <w:szCs w:val="24"/>
                  <w14:textFill>
                    <w14:solidFill>
                      <w14:schemeClr w14:val="tx1"/>
                    </w14:solidFill>
                  </w14:textFill>
                </w:rPr>
                <w:t>74.4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7B15F7">
            <w:pPr>
              <w:numPr>
                <w:ilvl w:val="0"/>
                <w:numId w:val="0"/>
              </w:numPr>
              <w:tabs>
                <w:tab w:val="left" w:pos="312"/>
              </w:tabs>
              <w:spacing w:line="360" w:lineRule="auto"/>
              <w:jc w:val="left"/>
              <w:rPr>
                <w:ins w:id="2594" w:author="郝磊" w:date="2024-07-24T17:11:00Z"/>
                <w:rFonts w:hint="eastAsia" w:hAnsi="宋体"/>
                <w:color w:val="000000" w:themeColor="text1"/>
                <w:sz w:val="24"/>
                <w:szCs w:val="24"/>
                <w14:textFill>
                  <w14:solidFill>
                    <w14:schemeClr w14:val="tx1"/>
                  </w14:solidFill>
                </w14:textFill>
              </w:rPr>
            </w:pPr>
          </w:p>
        </w:tc>
      </w:tr>
      <w:tr w14:paraId="58CDF499">
        <w:tblPrEx>
          <w:tblCellMar>
            <w:top w:w="0" w:type="dxa"/>
            <w:left w:w="108" w:type="dxa"/>
            <w:bottom w:w="0" w:type="dxa"/>
            <w:right w:w="108" w:type="dxa"/>
          </w:tblCellMar>
        </w:tblPrEx>
        <w:trPr>
          <w:trHeight w:val="270" w:hRule="atLeast"/>
          <w:ins w:id="25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4325D">
            <w:pPr>
              <w:numPr>
                <w:ilvl w:val="0"/>
                <w:numId w:val="0"/>
              </w:numPr>
              <w:tabs>
                <w:tab w:val="left" w:pos="312"/>
              </w:tabs>
              <w:spacing w:line="360" w:lineRule="auto"/>
              <w:jc w:val="left"/>
              <w:rPr>
                <w:ins w:id="2596" w:author="郝磊" w:date="2024-07-24T17:11:00Z"/>
                <w:rFonts w:hint="eastAsia" w:hAnsi="宋体"/>
                <w:color w:val="000000" w:themeColor="text1"/>
                <w:sz w:val="24"/>
                <w:szCs w:val="24"/>
                <w14:textFill>
                  <w14:solidFill>
                    <w14:schemeClr w14:val="tx1"/>
                  </w14:solidFill>
                </w14:textFill>
              </w:rPr>
            </w:pPr>
            <w:ins w:id="2597" w:author="郝磊" w:date="2024-07-24T17:11:00Z">
              <w:r>
                <w:rPr>
                  <w:rFonts w:hint="eastAsia" w:hAnsi="宋体"/>
                  <w:color w:val="000000" w:themeColor="text1"/>
                  <w:sz w:val="24"/>
                  <w:szCs w:val="24"/>
                  <w14:textFill>
                    <w14:solidFill>
                      <w14:schemeClr w14:val="tx1"/>
                    </w14:solidFill>
                  </w14:textFill>
                </w:rPr>
                <w:t>外呼面板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4CA15">
            <w:pPr>
              <w:numPr>
                <w:ilvl w:val="0"/>
                <w:numId w:val="0"/>
              </w:numPr>
              <w:tabs>
                <w:tab w:val="left" w:pos="312"/>
              </w:tabs>
              <w:spacing w:line="360" w:lineRule="auto"/>
              <w:jc w:val="left"/>
              <w:rPr>
                <w:ins w:id="2598" w:author="郝磊" w:date="2024-07-24T17:11:00Z"/>
                <w:rFonts w:hint="eastAsia" w:hAnsi="宋体"/>
                <w:color w:val="000000" w:themeColor="text1"/>
                <w:sz w:val="24"/>
                <w:szCs w:val="24"/>
                <w14:textFill>
                  <w14:solidFill>
                    <w14:schemeClr w14:val="tx1"/>
                  </w14:solidFill>
                </w14:textFill>
              </w:rPr>
            </w:pPr>
            <w:ins w:id="25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B73F9B1">
            <w:pPr>
              <w:numPr>
                <w:ilvl w:val="0"/>
                <w:numId w:val="0"/>
              </w:numPr>
              <w:tabs>
                <w:tab w:val="left" w:pos="312"/>
              </w:tabs>
              <w:spacing w:line="360" w:lineRule="auto"/>
              <w:jc w:val="left"/>
              <w:rPr>
                <w:ins w:id="2600" w:author="郝磊" w:date="2024-07-24T17:11:00Z"/>
                <w:rFonts w:hint="eastAsia" w:hAnsi="宋体"/>
                <w:color w:val="000000" w:themeColor="text1"/>
                <w:sz w:val="24"/>
                <w:szCs w:val="24"/>
                <w14:textFill>
                  <w14:solidFill>
                    <w14:schemeClr w14:val="tx1"/>
                  </w14:solidFill>
                </w14:textFill>
              </w:rPr>
            </w:pPr>
            <w:ins w:id="2601" w:author="郝磊" w:date="2024-07-24T17:11:00Z">
              <w:r>
                <w:rPr>
                  <w:rFonts w:hint="eastAsia" w:hAnsi="宋体"/>
                  <w:color w:val="000000" w:themeColor="text1"/>
                  <w:sz w:val="24"/>
                  <w:szCs w:val="24"/>
                  <w14:textFill>
                    <w14:solidFill>
                      <w14:schemeClr w14:val="tx1"/>
                    </w14:solidFill>
                  </w14:textFill>
                </w:rPr>
                <w:t>792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B1BA056">
            <w:pPr>
              <w:numPr>
                <w:ilvl w:val="0"/>
                <w:numId w:val="0"/>
              </w:numPr>
              <w:tabs>
                <w:tab w:val="left" w:pos="312"/>
              </w:tabs>
              <w:spacing w:line="360" w:lineRule="auto"/>
              <w:jc w:val="left"/>
              <w:rPr>
                <w:ins w:id="2602" w:author="郝磊" w:date="2024-07-24T17:11:00Z"/>
                <w:rFonts w:hint="eastAsia" w:hAnsi="宋体"/>
                <w:color w:val="000000" w:themeColor="text1"/>
                <w:sz w:val="24"/>
                <w:szCs w:val="24"/>
                <w14:textFill>
                  <w14:solidFill>
                    <w14:schemeClr w14:val="tx1"/>
                  </w14:solidFill>
                </w14:textFill>
              </w:rPr>
            </w:pPr>
          </w:p>
        </w:tc>
      </w:tr>
      <w:tr w14:paraId="110B8F5B">
        <w:tblPrEx>
          <w:tblCellMar>
            <w:top w:w="0" w:type="dxa"/>
            <w:left w:w="108" w:type="dxa"/>
            <w:bottom w:w="0" w:type="dxa"/>
            <w:right w:w="108" w:type="dxa"/>
          </w:tblCellMar>
        </w:tblPrEx>
        <w:trPr>
          <w:trHeight w:val="270" w:hRule="atLeast"/>
          <w:ins w:id="26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DEBE">
            <w:pPr>
              <w:numPr>
                <w:ilvl w:val="0"/>
                <w:numId w:val="0"/>
              </w:numPr>
              <w:tabs>
                <w:tab w:val="left" w:pos="312"/>
              </w:tabs>
              <w:spacing w:line="360" w:lineRule="auto"/>
              <w:jc w:val="left"/>
              <w:rPr>
                <w:ins w:id="2604" w:author="郝磊" w:date="2024-07-24T17:11:00Z"/>
                <w:rFonts w:hint="eastAsia" w:hAnsi="宋体"/>
                <w:color w:val="000000" w:themeColor="text1"/>
                <w:sz w:val="24"/>
                <w:szCs w:val="24"/>
                <w14:textFill>
                  <w14:solidFill>
                    <w14:schemeClr w14:val="tx1"/>
                  </w14:solidFill>
                </w14:textFill>
              </w:rPr>
            </w:pPr>
            <w:ins w:id="2605" w:author="郝磊" w:date="2024-07-24T17:11:00Z">
              <w:r>
                <w:rPr>
                  <w:rFonts w:hint="eastAsia" w:hAnsi="宋体"/>
                  <w:color w:val="000000" w:themeColor="text1"/>
                  <w:sz w:val="24"/>
                  <w:szCs w:val="24"/>
                  <w14:textFill>
                    <w14:solidFill>
                      <w14:schemeClr w14:val="tx1"/>
                    </w14:solidFill>
                  </w14:textFill>
                </w:rPr>
                <w:t>显示板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E00A">
            <w:pPr>
              <w:numPr>
                <w:ilvl w:val="0"/>
                <w:numId w:val="0"/>
              </w:numPr>
              <w:tabs>
                <w:tab w:val="left" w:pos="312"/>
              </w:tabs>
              <w:spacing w:line="360" w:lineRule="auto"/>
              <w:jc w:val="left"/>
              <w:rPr>
                <w:ins w:id="2606" w:author="郝磊" w:date="2024-07-24T17:11:00Z"/>
                <w:rFonts w:hint="eastAsia" w:hAnsi="宋体"/>
                <w:color w:val="000000" w:themeColor="text1"/>
                <w:sz w:val="24"/>
                <w:szCs w:val="24"/>
                <w14:textFill>
                  <w14:solidFill>
                    <w14:schemeClr w14:val="tx1"/>
                  </w14:solidFill>
                </w14:textFill>
              </w:rPr>
            </w:pPr>
            <w:ins w:id="26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E01D85">
            <w:pPr>
              <w:numPr>
                <w:ilvl w:val="0"/>
                <w:numId w:val="0"/>
              </w:numPr>
              <w:tabs>
                <w:tab w:val="left" w:pos="312"/>
              </w:tabs>
              <w:spacing w:line="360" w:lineRule="auto"/>
              <w:jc w:val="left"/>
              <w:rPr>
                <w:ins w:id="2608" w:author="郝磊" w:date="2024-07-24T17:11:00Z"/>
                <w:rFonts w:hint="eastAsia" w:hAnsi="宋体"/>
                <w:color w:val="000000" w:themeColor="text1"/>
                <w:sz w:val="24"/>
                <w:szCs w:val="24"/>
                <w14:textFill>
                  <w14:solidFill>
                    <w14:schemeClr w14:val="tx1"/>
                  </w14:solidFill>
                </w14:textFill>
              </w:rPr>
            </w:pPr>
            <w:ins w:id="2609" w:author="郝磊" w:date="2024-07-24T17:11:00Z">
              <w:r>
                <w:rPr>
                  <w:rFonts w:hint="eastAsia" w:hAnsi="宋体"/>
                  <w:color w:val="000000" w:themeColor="text1"/>
                  <w:sz w:val="24"/>
                  <w:szCs w:val="24"/>
                  <w14:textFill>
                    <w14:solidFill>
                      <w14:schemeClr w14:val="tx1"/>
                    </w14:solidFill>
                  </w14:textFill>
                </w:rPr>
                <w:t>873.6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CD45321">
            <w:pPr>
              <w:numPr>
                <w:ilvl w:val="0"/>
                <w:numId w:val="0"/>
              </w:numPr>
              <w:tabs>
                <w:tab w:val="left" w:pos="312"/>
              </w:tabs>
              <w:spacing w:line="360" w:lineRule="auto"/>
              <w:jc w:val="left"/>
              <w:rPr>
                <w:ins w:id="2610" w:author="郝磊" w:date="2024-07-24T17:11:00Z"/>
                <w:rFonts w:hint="eastAsia" w:hAnsi="宋体"/>
                <w:color w:val="000000" w:themeColor="text1"/>
                <w:sz w:val="24"/>
                <w:szCs w:val="24"/>
                <w14:textFill>
                  <w14:solidFill>
                    <w14:schemeClr w14:val="tx1"/>
                  </w14:solidFill>
                </w14:textFill>
              </w:rPr>
            </w:pPr>
          </w:p>
        </w:tc>
      </w:tr>
      <w:tr w14:paraId="24D94FC5">
        <w:tblPrEx>
          <w:tblCellMar>
            <w:top w:w="0" w:type="dxa"/>
            <w:left w:w="108" w:type="dxa"/>
            <w:bottom w:w="0" w:type="dxa"/>
            <w:right w:w="108" w:type="dxa"/>
          </w:tblCellMar>
        </w:tblPrEx>
        <w:trPr>
          <w:trHeight w:val="270" w:hRule="atLeast"/>
          <w:ins w:id="26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AE038">
            <w:pPr>
              <w:numPr>
                <w:ilvl w:val="0"/>
                <w:numId w:val="0"/>
              </w:numPr>
              <w:tabs>
                <w:tab w:val="left" w:pos="312"/>
              </w:tabs>
              <w:spacing w:line="360" w:lineRule="auto"/>
              <w:jc w:val="left"/>
              <w:rPr>
                <w:ins w:id="2612" w:author="郝磊" w:date="2024-07-24T17:11:00Z"/>
                <w:rFonts w:hint="eastAsia" w:hAnsi="宋体"/>
                <w:color w:val="000000" w:themeColor="text1"/>
                <w:sz w:val="24"/>
                <w:szCs w:val="24"/>
                <w14:textFill>
                  <w14:solidFill>
                    <w14:schemeClr w14:val="tx1"/>
                  </w14:solidFill>
                </w14:textFill>
              </w:rPr>
            </w:pPr>
            <w:ins w:id="2613" w:author="郝磊" w:date="2024-07-24T17:11:00Z">
              <w:r>
                <w:rPr>
                  <w:rFonts w:hint="eastAsia" w:hAnsi="宋体"/>
                  <w:color w:val="000000" w:themeColor="text1"/>
                  <w:sz w:val="24"/>
                  <w:szCs w:val="24"/>
                  <w14:textFill>
                    <w14:solidFill>
                      <w14:schemeClr w14:val="tx1"/>
                    </w14:solidFill>
                  </w14:textFill>
                </w:rPr>
                <w:t>G-015A板（用于警铃装置） A75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82CA6">
            <w:pPr>
              <w:numPr>
                <w:ilvl w:val="0"/>
                <w:numId w:val="0"/>
              </w:numPr>
              <w:tabs>
                <w:tab w:val="left" w:pos="312"/>
              </w:tabs>
              <w:spacing w:line="360" w:lineRule="auto"/>
              <w:jc w:val="left"/>
              <w:rPr>
                <w:ins w:id="2614" w:author="郝磊" w:date="2024-07-24T17:11:00Z"/>
                <w:rFonts w:hint="eastAsia" w:hAnsi="宋体"/>
                <w:color w:val="000000" w:themeColor="text1"/>
                <w:sz w:val="24"/>
                <w:szCs w:val="24"/>
                <w14:textFill>
                  <w14:solidFill>
                    <w14:schemeClr w14:val="tx1"/>
                  </w14:solidFill>
                </w14:textFill>
              </w:rPr>
            </w:pPr>
            <w:ins w:id="26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E95CA8">
            <w:pPr>
              <w:numPr>
                <w:ilvl w:val="0"/>
                <w:numId w:val="0"/>
              </w:numPr>
              <w:tabs>
                <w:tab w:val="left" w:pos="312"/>
              </w:tabs>
              <w:spacing w:line="360" w:lineRule="auto"/>
              <w:jc w:val="left"/>
              <w:rPr>
                <w:ins w:id="2616" w:author="郝磊" w:date="2024-07-24T17:11:00Z"/>
                <w:rFonts w:hint="eastAsia" w:hAnsi="宋体"/>
                <w:color w:val="000000" w:themeColor="text1"/>
                <w:sz w:val="24"/>
                <w:szCs w:val="24"/>
                <w14:textFill>
                  <w14:solidFill>
                    <w14:schemeClr w14:val="tx1"/>
                  </w14:solidFill>
                </w14:textFill>
              </w:rPr>
            </w:pPr>
            <w:ins w:id="2617" w:author="郝磊" w:date="2024-07-24T17:11:00Z">
              <w:r>
                <w:rPr>
                  <w:rFonts w:hint="eastAsia" w:hAnsi="宋体"/>
                  <w:color w:val="000000" w:themeColor="text1"/>
                  <w:sz w:val="24"/>
                  <w:szCs w:val="24"/>
                  <w14:textFill>
                    <w14:solidFill>
                      <w14:schemeClr w14:val="tx1"/>
                    </w14:solidFill>
                  </w14:textFill>
                </w:rPr>
                <w:t>933.6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A6F32CD">
            <w:pPr>
              <w:numPr>
                <w:ilvl w:val="0"/>
                <w:numId w:val="0"/>
              </w:numPr>
              <w:tabs>
                <w:tab w:val="left" w:pos="312"/>
              </w:tabs>
              <w:spacing w:line="360" w:lineRule="auto"/>
              <w:jc w:val="left"/>
              <w:rPr>
                <w:ins w:id="2618" w:author="郝磊" w:date="2024-07-24T17:11:00Z"/>
                <w:rFonts w:hint="eastAsia" w:hAnsi="宋体"/>
                <w:color w:val="000000" w:themeColor="text1"/>
                <w:sz w:val="24"/>
                <w:szCs w:val="24"/>
                <w14:textFill>
                  <w14:solidFill>
                    <w14:schemeClr w14:val="tx1"/>
                  </w14:solidFill>
                </w14:textFill>
              </w:rPr>
            </w:pPr>
          </w:p>
        </w:tc>
      </w:tr>
      <w:tr w14:paraId="57AD7CF5">
        <w:tblPrEx>
          <w:tblCellMar>
            <w:top w:w="0" w:type="dxa"/>
            <w:left w:w="108" w:type="dxa"/>
            <w:bottom w:w="0" w:type="dxa"/>
            <w:right w:w="108" w:type="dxa"/>
          </w:tblCellMar>
        </w:tblPrEx>
        <w:trPr>
          <w:trHeight w:val="270" w:hRule="atLeast"/>
          <w:ins w:id="26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975B3">
            <w:pPr>
              <w:numPr>
                <w:ilvl w:val="0"/>
                <w:numId w:val="0"/>
              </w:numPr>
              <w:tabs>
                <w:tab w:val="left" w:pos="312"/>
              </w:tabs>
              <w:spacing w:line="360" w:lineRule="auto"/>
              <w:jc w:val="left"/>
              <w:rPr>
                <w:ins w:id="2620" w:author="郝磊" w:date="2024-07-24T17:11:00Z"/>
                <w:rFonts w:hint="eastAsia" w:hAnsi="宋体"/>
                <w:color w:val="000000" w:themeColor="text1"/>
                <w:sz w:val="24"/>
                <w:szCs w:val="24"/>
                <w14:textFill>
                  <w14:solidFill>
                    <w14:schemeClr w14:val="tx1"/>
                  </w14:solidFill>
                </w14:textFill>
              </w:rPr>
            </w:pPr>
            <w:ins w:id="2621" w:author="郝磊" w:date="2024-07-24T17:11:00Z">
              <w:r>
                <w:rPr>
                  <w:rFonts w:hint="eastAsia" w:hAnsi="宋体"/>
                  <w:color w:val="000000" w:themeColor="text1"/>
                  <w:sz w:val="24"/>
                  <w:szCs w:val="24"/>
                  <w14:textFill>
                    <w14:solidFill>
                      <w14:schemeClr w14:val="tx1"/>
                    </w14:solidFill>
                  </w14:textFill>
                </w:rPr>
                <w:t>TF2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5E180">
            <w:pPr>
              <w:numPr>
                <w:ilvl w:val="0"/>
                <w:numId w:val="0"/>
              </w:numPr>
              <w:tabs>
                <w:tab w:val="left" w:pos="312"/>
              </w:tabs>
              <w:spacing w:line="360" w:lineRule="auto"/>
              <w:jc w:val="left"/>
              <w:rPr>
                <w:ins w:id="2622" w:author="郝磊" w:date="2024-07-24T17:11:00Z"/>
                <w:rFonts w:hint="eastAsia" w:hAnsi="宋体"/>
                <w:color w:val="000000" w:themeColor="text1"/>
                <w:sz w:val="24"/>
                <w:szCs w:val="24"/>
                <w14:textFill>
                  <w14:solidFill>
                    <w14:schemeClr w14:val="tx1"/>
                  </w14:solidFill>
                </w14:textFill>
              </w:rPr>
            </w:pPr>
            <w:ins w:id="26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D885F3D">
            <w:pPr>
              <w:numPr>
                <w:ilvl w:val="0"/>
                <w:numId w:val="0"/>
              </w:numPr>
              <w:tabs>
                <w:tab w:val="left" w:pos="312"/>
              </w:tabs>
              <w:spacing w:line="360" w:lineRule="auto"/>
              <w:jc w:val="left"/>
              <w:rPr>
                <w:ins w:id="2624" w:author="郝磊" w:date="2024-07-24T17:11:00Z"/>
                <w:rFonts w:hint="eastAsia" w:hAnsi="宋体"/>
                <w:color w:val="000000" w:themeColor="text1"/>
                <w:sz w:val="24"/>
                <w:szCs w:val="24"/>
                <w14:textFill>
                  <w14:solidFill>
                    <w14:schemeClr w14:val="tx1"/>
                  </w14:solidFill>
                </w14:textFill>
              </w:rPr>
            </w:pPr>
            <w:ins w:id="2625" w:author="郝磊" w:date="2024-07-24T17:11:00Z">
              <w:r>
                <w:rPr>
                  <w:rFonts w:hint="eastAsia" w:hAnsi="宋体"/>
                  <w:color w:val="000000" w:themeColor="text1"/>
                  <w:sz w:val="24"/>
                  <w:szCs w:val="24"/>
                  <w14:textFill>
                    <w14:solidFill>
                      <w14:schemeClr w14:val="tx1"/>
                    </w14:solidFill>
                  </w14:textFill>
                </w:rPr>
                <w:t>630.4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81E0A5">
            <w:pPr>
              <w:numPr>
                <w:ilvl w:val="0"/>
                <w:numId w:val="0"/>
              </w:numPr>
              <w:tabs>
                <w:tab w:val="left" w:pos="312"/>
              </w:tabs>
              <w:spacing w:line="360" w:lineRule="auto"/>
              <w:jc w:val="left"/>
              <w:rPr>
                <w:ins w:id="2626" w:author="郝磊" w:date="2024-07-24T17:11:00Z"/>
                <w:rFonts w:hint="eastAsia" w:hAnsi="宋体"/>
                <w:color w:val="000000" w:themeColor="text1"/>
                <w:sz w:val="24"/>
                <w:szCs w:val="24"/>
                <w14:textFill>
                  <w14:solidFill>
                    <w14:schemeClr w14:val="tx1"/>
                  </w14:solidFill>
                </w14:textFill>
              </w:rPr>
            </w:pPr>
          </w:p>
        </w:tc>
      </w:tr>
      <w:tr w14:paraId="2B0DA980">
        <w:tblPrEx>
          <w:tblCellMar>
            <w:top w:w="0" w:type="dxa"/>
            <w:left w:w="108" w:type="dxa"/>
            <w:bottom w:w="0" w:type="dxa"/>
            <w:right w:w="108" w:type="dxa"/>
          </w:tblCellMar>
        </w:tblPrEx>
        <w:trPr>
          <w:trHeight w:val="270" w:hRule="atLeast"/>
          <w:ins w:id="26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5D6C0">
            <w:pPr>
              <w:numPr>
                <w:ilvl w:val="0"/>
                <w:numId w:val="0"/>
              </w:numPr>
              <w:tabs>
                <w:tab w:val="left" w:pos="312"/>
              </w:tabs>
              <w:spacing w:line="360" w:lineRule="auto"/>
              <w:jc w:val="left"/>
              <w:rPr>
                <w:ins w:id="2628" w:author="郝磊" w:date="2024-07-24T17:11:00Z"/>
                <w:rFonts w:hint="eastAsia" w:hAnsi="宋体"/>
                <w:color w:val="000000" w:themeColor="text1"/>
                <w:sz w:val="24"/>
                <w:szCs w:val="24"/>
                <w14:textFill>
                  <w14:solidFill>
                    <w14:schemeClr w14:val="tx1"/>
                  </w14:solidFill>
                </w14:textFill>
              </w:rPr>
            </w:pPr>
            <w:ins w:id="2629" w:author="郝磊" w:date="2024-07-24T17:11:00Z">
              <w:r>
                <w:rPr>
                  <w:rFonts w:hint="eastAsia" w:hAnsi="宋体"/>
                  <w:color w:val="000000" w:themeColor="text1"/>
                  <w:sz w:val="24"/>
                  <w:szCs w:val="24"/>
                  <w14:textFill>
                    <w14:solidFill>
                      <w14:schemeClr w14:val="tx1"/>
                    </w14:solidFill>
                  </w14:textFill>
                </w:rPr>
                <w:t>机场按钮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AB5CC">
            <w:pPr>
              <w:numPr>
                <w:ilvl w:val="0"/>
                <w:numId w:val="0"/>
              </w:numPr>
              <w:tabs>
                <w:tab w:val="left" w:pos="312"/>
              </w:tabs>
              <w:spacing w:line="360" w:lineRule="auto"/>
              <w:jc w:val="left"/>
              <w:rPr>
                <w:ins w:id="2630" w:author="郝磊" w:date="2024-07-24T17:11:00Z"/>
                <w:rFonts w:hint="eastAsia" w:hAnsi="宋体"/>
                <w:color w:val="000000" w:themeColor="text1"/>
                <w:sz w:val="24"/>
                <w:szCs w:val="24"/>
                <w14:textFill>
                  <w14:solidFill>
                    <w14:schemeClr w14:val="tx1"/>
                  </w14:solidFill>
                </w14:textFill>
              </w:rPr>
            </w:pPr>
            <w:ins w:id="26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6331FBC">
            <w:pPr>
              <w:numPr>
                <w:ilvl w:val="0"/>
                <w:numId w:val="0"/>
              </w:numPr>
              <w:tabs>
                <w:tab w:val="left" w:pos="312"/>
              </w:tabs>
              <w:spacing w:line="360" w:lineRule="auto"/>
              <w:jc w:val="left"/>
              <w:rPr>
                <w:ins w:id="2632" w:author="郝磊" w:date="2024-07-24T17:11:00Z"/>
                <w:rFonts w:hint="eastAsia" w:hAnsi="宋体"/>
                <w:color w:val="000000" w:themeColor="text1"/>
                <w:sz w:val="24"/>
                <w:szCs w:val="24"/>
                <w14:textFill>
                  <w14:solidFill>
                    <w14:schemeClr w14:val="tx1"/>
                  </w14:solidFill>
                </w14:textFill>
              </w:rPr>
            </w:pPr>
            <w:ins w:id="2633" w:author="郝磊" w:date="2024-07-24T17:11:00Z">
              <w:r>
                <w:rPr>
                  <w:rFonts w:hint="eastAsia" w:hAnsi="宋体"/>
                  <w:color w:val="000000" w:themeColor="text1"/>
                  <w:sz w:val="24"/>
                  <w:szCs w:val="24"/>
                  <w14:textFill>
                    <w14:solidFill>
                      <w14:schemeClr w14:val="tx1"/>
                    </w14:solidFill>
                  </w14:textFill>
                </w:rPr>
                <w:t>116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0B4401">
            <w:pPr>
              <w:numPr>
                <w:ilvl w:val="0"/>
                <w:numId w:val="0"/>
              </w:numPr>
              <w:tabs>
                <w:tab w:val="left" w:pos="312"/>
              </w:tabs>
              <w:spacing w:line="360" w:lineRule="auto"/>
              <w:jc w:val="left"/>
              <w:rPr>
                <w:ins w:id="2634" w:author="郝磊" w:date="2024-07-24T17:11:00Z"/>
                <w:rFonts w:hint="eastAsia" w:hAnsi="宋体"/>
                <w:color w:val="000000" w:themeColor="text1"/>
                <w:sz w:val="24"/>
                <w:szCs w:val="24"/>
                <w14:textFill>
                  <w14:solidFill>
                    <w14:schemeClr w14:val="tx1"/>
                  </w14:solidFill>
                </w14:textFill>
              </w:rPr>
            </w:pPr>
          </w:p>
        </w:tc>
      </w:tr>
      <w:tr w14:paraId="47C60569">
        <w:tblPrEx>
          <w:tblCellMar>
            <w:top w:w="0" w:type="dxa"/>
            <w:left w:w="108" w:type="dxa"/>
            <w:bottom w:w="0" w:type="dxa"/>
            <w:right w:w="108" w:type="dxa"/>
          </w:tblCellMar>
        </w:tblPrEx>
        <w:trPr>
          <w:trHeight w:val="270" w:hRule="atLeast"/>
          <w:ins w:id="26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25ED2">
            <w:pPr>
              <w:numPr>
                <w:ilvl w:val="0"/>
                <w:numId w:val="0"/>
              </w:numPr>
              <w:tabs>
                <w:tab w:val="left" w:pos="312"/>
              </w:tabs>
              <w:spacing w:line="360" w:lineRule="auto"/>
              <w:jc w:val="left"/>
              <w:rPr>
                <w:ins w:id="2636" w:author="郝磊" w:date="2024-07-24T17:11:00Z"/>
                <w:rFonts w:hint="eastAsia" w:hAnsi="宋体"/>
                <w:color w:val="000000" w:themeColor="text1"/>
                <w:sz w:val="24"/>
                <w:szCs w:val="24"/>
                <w14:textFill>
                  <w14:solidFill>
                    <w14:schemeClr w14:val="tx1"/>
                  </w14:solidFill>
                </w14:textFill>
              </w:rPr>
            </w:pPr>
            <w:ins w:id="2637" w:author="郝磊" w:date="2024-07-24T17:11:00Z">
              <w:r>
                <w:rPr>
                  <w:rFonts w:hint="eastAsia" w:hAnsi="宋体"/>
                  <w:color w:val="000000" w:themeColor="text1"/>
                  <w:sz w:val="24"/>
                  <w:szCs w:val="24"/>
                  <w14:textFill>
                    <w14:solidFill>
                      <w14:schemeClr w14:val="tx1"/>
                    </w14:solidFill>
                  </w14:textFill>
                </w:rPr>
                <w:t>MF3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A39B">
            <w:pPr>
              <w:numPr>
                <w:ilvl w:val="0"/>
                <w:numId w:val="0"/>
              </w:numPr>
              <w:tabs>
                <w:tab w:val="left" w:pos="312"/>
              </w:tabs>
              <w:spacing w:line="360" w:lineRule="auto"/>
              <w:jc w:val="left"/>
              <w:rPr>
                <w:ins w:id="2638" w:author="郝磊" w:date="2024-07-24T17:11:00Z"/>
                <w:rFonts w:hint="eastAsia" w:hAnsi="宋体"/>
                <w:color w:val="000000" w:themeColor="text1"/>
                <w:sz w:val="24"/>
                <w:szCs w:val="24"/>
                <w14:textFill>
                  <w14:solidFill>
                    <w14:schemeClr w14:val="tx1"/>
                  </w14:solidFill>
                </w14:textFill>
              </w:rPr>
            </w:pPr>
            <w:ins w:id="26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4179755">
            <w:pPr>
              <w:numPr>
                <w:ilvl w:val="0"/>
                <w:numId w:val="0"/>
              </w:numPr>
              <w:tabs>
                <w:tab w:val="left" w:pos="312"/>
              </w:tabs>
              <w:spacing w:line="360" w:lineRule="auto"/>
              <w:jc w:val="left"/>
              <w:rPr>
                <w:ins w:id="2640" w:author="郝磊" w:date="2024-07-24T17:11:00Z"/>
                <w:rFonts w:hint="eastAsia" w:hAnsi="宋体"/>
                <w:color w:val="000000" w:themeColor="text1"/>
                <w:sz w:val="24"/>
                <w:szCs w:val="24"/>
                <w14:textFill>
                  <w14:solidFill>
                    <w14:schemeClr w14:val="tx1"/>
                  </w14:solidFill>
                </w14:textFill>
              </w:rPr>
            </w:pPr>
            <w:ins w:id="2641" w:author="郝磊" w:date="2024-07-24T17:11:00Z">
              <w:r>
                <w:rPr>
                  <w:rFonts w:hint="eastAsia" w:hAnsi="宋体"/>
                  <w:color w:val="000000" w:themeColor="text1"/>
                  <w:sz w:val="24"/>
                  <w:szCs w:val="24"/>
                  <w14:textFill>
                    <w14:solidFill>
                      <w14:schemeClr w14:val="tx1"/>
                    </w14:solidFill>
                  </w14:textFill>
                </w:rPr>
                <w:t>3088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162BC1E">
            <w:pPr>
              <w:numPr>
                <w:ilvl w:val="0"/>
                <w:numId w:val="0"/>
              </w:numPr>
              <w:tabs>
                <w:tab w:val="left" w:pos="312"/>
              </w:tabs>
              <w:spacing w:line="360" w:lineRule="auto"/>
              <w:jc w:val="left"/>
              <w:rPr>
                <w:ins w:id="2642" w:author="郝磊" w:date="2024-07-24T17:11:00Z"/>
                <w:rFonts w:hint="eastAsia" w:hAnsi="宋体"/>
                <w:color w:val="000000" w:themeColor="text1"/>
                <w:sz w:val="24"/>
                <w:szCs w:val="24"/>
                <w14:textFill>
                  <w14:solidFill>
                    <w14:schemeClr w14:val="tx1"/>
                  </w14:solidFill>
                </w14:textFill>
              </w:rPr>
            </w:pPr>
          </w:p>
        </w:tc>
      </w:tr>
      <w:tr w14:paraId="3701EBD5">
        <w:tblPrEx>
          <w:tblCellMar>
            <w:top w:w="0" w:type="dxa"/>
            <w:left w:w="108" w:type="dxa"/>
            <w:bottom w:w="0" w:type="dxa"/>
            <w:right w:w="108" w:type="dxa"/>
          </w:tblCellMar>
        </w:tblPrEx>
        <w:trPr>
          <w:trHeight w:val="270" w:hRule="atLeast"/>
          <w:ins w:id="26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802C">
            <w:pPr>
              <w:numPr>
                <w:ilvl w:val="0"/>
                <w:numId w:val="0"/>
              </w:numPr>
              <w:tabs>
                <w:tab w:val="left" w:pos="312"/>
              </w:tabs>
              <w:spacing w:line="360" w:lineRule="auto"/>
              <w:jc w:val="left"/>
              <w:rPr>
                <w:ins w:id="2644" w:author="郝磊" w:date="2024-07-24T17:11:00Z"/>
                <w:rFonts w:hint="eastAsia" w:hAnsi="宋体"/>
                <w:color w:val="000000" w:themeColor="text1"/>
                <w:sz w:val="24"/>
                <w:szCs w:val="24"/>
                <w14:textFill>
                  <w14:solidFill>
                    <w14:schemeClr w14:val="tx1"/>
                  </w14:solidFill>
                </w14:textFill>
              </w:rPr>
            </w:pPr>
            <w:ins w:id="2645"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972C5">
            <w:pPr>
              <w:numPr>
                <w:ilvl w:val="0"/>
                <w:numId w:val="0"/>
              </w:numPr>
              <w:tabs>
                <w:tab w:val="left" w:pos="312"/>
              </w:tabs>
              <w:spacing w:line="360" w:lineRule="auto"/>
              <w:jc w:val="left"/>
              <w:rPr>
                <w:ins w:id="2646" w:author="郝磊" w:date="2024-07-24T17:11:00Z"/>
                <w:rFonts w:hint="eastAsia" w:hAnsi="宋体"/>
                <w:color w:val="000000" w:themeColor="text1"/>
                <w:sz w:val="24"/>
                <w:szCs w:val="24"/>
                <w14:textFill>
                  <w14:solidFill>
                    <w14:schemeClr w14:val="tx1"/>
                  </w14:solidFill>
                </w14:textFill>
              </w:rPr>
            </w:pPr>
            <w:ins w:id="26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7176E0B">
            <w:pPr>
              <w:numPr>
                <w:ilvl w:val="0"/>
                <w:numId w:val="0"/>
              </w:numPr>
              <w:tabs>
                <w:tab w:val="left" w:pos="312"/>
              </w:tabs>
              <w:spacing w:line="360" w:lineRule="auto"/>
              <w:jc w:val="left"/>
              <w:rPr>
                <w:ins w:id="2648" w:author="郝磊" w:date="2024-07-24T17:11:00Z"/>
                <w:rFonts w:hint="eastAsia" w:hAnsi="宋体"/>
                <w:color w:val="000000" w:themeColor="text1"/>
                <w:sz w:val="24"/>
                <w:szCs w:val="24"/>
                <w14:textFill>
                  <w14:solidFill>
                    <w14:schemeClr w14:val="tx1"/>
                  </w14:solidFill>
                </w14:textFill>
              </w:rPr>
            </w:pPr>
            <w:ins w:id="2649"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F5D81D0">
            <w:pPr>
              <w:numPr>
                <w:ilvl w:val="0"/>
                <w:numId w:val="0"/>
              </w:numPr>
              <w:tabs>
                <w:tab w:val="left" w:pos="312"/>
              </w:tabs>
              <w:spacing w:line="360" w:lineRule="auto"/>
              <w:jc w:val="left"/>
              <w:rPr>
                <w:ins w:id="2650" w:author="郝磊" w:date="2024-07-24T17:11:00Z"/>
                <w:rFonts w:hint="eastAsia" w:hAnsi="宋体"/>
                <w:color w:val="000000" w:themeColor="text1"/>
                <w:sz w:val="24"/>
                <w:szCs w:val="24"/>
                <w14:textFill>
                  <w14:solidFill>
                    <w14:schemeClr w14:val="tx1"/>
                  </w14:solidFill>
                </w14:textFill>
              </w:rPr>
            </w:pPr>
          </w:p>
        </w:tc>
      </w:tr>
      <w:tr w14:paraId="05DA0575">
        <w:tblPrEx>
          <w:tblCellMar>
            <w:top w:w="0" w:type="dxa"/>
            <w:left w:w="108" w:type="dxa"/>
            <w:bottom w:w="0" w:type="dxa"/>
            <w:right w:w="108" w:type="dxa"/>
          </w:tblCellMar>
        </w:tblPrEx>
        <w:trPr>
          <w:trHeight w:val="270" w:hRule="atLeast"/>
          <w:ins w:id="26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088F">
            <w:pPr>
              <w:numPr>
                <w:ilvl w:val="0"/>
                <w:numId w:val="0"/>
              </w:numPr>
              <w:tabs>
                <w:tab w:val="left" w:pos="312"/>
              </w:tabs>
              <w:spacing w:line="360" w:lineRule="auto"/>
              <w:jc w:val="left"/>
              <w:rPr>
                <w:ins w:id="2652" w:author="郝磊" w:date="2024-07-24T17:11:00Z"/>
                <w:rFonts w:hint="eastAsia" w:hAnsi="宋体"/>
                <w:color w:val="000000" w:themeColor="text1"/>
                <w:sz w:val="24"/>
                <w:szCs w:val="24"/>
                <w14:textFill>
                  <w14:solidFill>
                    <w14:schemeClr w14:val="tx1"/>
                  </w14:solidFill>
                </w14:textFill>
              </w:rPr>
            </w:pPr>
            <w:ins w:id="2653" w:author="郝磊" w:date="2024-07-24T17:11:00Z">
              <w:r>
                <w:rPr>
                  <w:rFonts w:hint="eastAsia" w:hAnsi="宋体"/>
                  <w:color w:val="000000" w:themeColor="text1"/>
                  <w:sz w:val="24"/>
                  <w:szCs w:val="24"/>
                  <w14:textFill>
                    <w14:solidFill>
                      <w14:schemeClr w14:val="tx1"/>
                    </w14:solidFill>
                  </w14:textFill>
                </w:rPr>
                <w:t>6MF4</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9D643">
            <w:pPr>
              <w:numPr>
                <w:ilvl w:val="0"/>
                <w:numId w:val="0"/>
              </w:numPr>
              <w:tabs>
                <w:tab w:val="left" w:pos="312"/>
              </w:tabs>
              <w:spacing w:line="360" w:lineRule="auto"/>
              <w:jc w:val="left"/>
              <w:rPr>
                <w:ins w:id="2654" w:author="郝磊" w:date="2024-07-24T17:11:00Z"/>
                <w:rFonts w:hint="eastAsia" w:hAnsi="宋体"/>
                <w:color w:val="000000" w:themeColor="text1"/>
                <w:sz w:val="24"/>
                <w:szCs w:val="24"/>
                <w14:textFill>
                  <w14:solidFill>
                    <w14:schemeClr w14:val="tx1"/>
                  </w14:solidFill>
                </w14:textFill>
              </w:rPr>
            </w:pPr>
            <w:ins w:id="26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DF85D3">
            <w:pPr>
              <w:numPr>
                <w:ilvl w:val="0"/>
                <w:numId w:val="0"/>
              </w:numPr>
              <w:tabs>
                <w:tab w:val="left" w:pos="312"/>
              </w:tabs>
              <w:spacing w:line="360" w:lineRule="auto"/>
              <w:jc w:val="left"/>
              <w:rPr>
                <w:ins w:id="2656" w:author="郝磊" w:date="2024-07-24T17:11:00Z"/>
                <w:rFonts w:hint="eastAsia" w:hAnsi="宋体"/>
                <w:color w:val="000000" w:themeColor="text1"/>
                <w:sz w:val="24"/>
                <w:szCs w:val="24"/>
                <w14:textFill>
                  <w14:solidFill>
                    <w14:schemeClr w14:val="tx1"/>
                  </w14:solidFill>
                </w14:textFill>
              </w:rPr>
            </w:pPr>
            <w:ins w:id="2657" w:author="郝磊" w:date="2024-07-24T17:11:00Z">
              <w:r>
                <w:rPr>
                  <w:rFonts w:hint="eastAsia" w:hAnsi="宋体"/>
                  <w:color w:val="000000" w:themeColor="text1"/>
                  <w:sz w:val="24"/>
                  <w:szCs w:val="24"/>
                  <w14:textFill>
                    <w14:solidFill>
                      <w14:schemeClr w14:val="tx1"/>
                    </w14:solidFill>
                  </w14:textFill>
                </w:rPr>
                <w:t>3050.4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7B6FA3">
            <w:pPr>
              <w:numPr>
                <w:ilvl w:val="0"/>
                <w:numId w:val="0"/>
              </w:numPr>
              <w:tabs>
                <w:tab w:val="left" w:pos="312"/>
              </w:tabs>
              <w:spacing w:line="360" w:lineRule="auto"/>
              <w:jc w:val="left"/>
              <w:rPr>
                <w:ins w:id="2658" w:author="郝磊" w:date="2024-07-24T17:11:00Z"/>
                <w:rFonts w:hint="eastAsia" w:hAnsi="宋体"/>
                <w:color w:val="000000" w:themeColor="text1"/>
                <w:sz w:val="24"/>
                <w:szCs w:val="24"/>
                <w14:textFill>
                  <w14:solidFill>
                    <w14:schemeClr w14:val="tx1"/>
                  </w14:solidFill>
                </w14:textFill>
              </w:rPr>
            </w:pPr>
          </w:p>
        </w:tc>
      </w:tr>
      <w:tr w14:paraId="2F860672">
        <w:tblPrEx>
          <w:tblCellMar>
            <w:top w:w="0" w:type="dxa"/>
            <w:left w:w="108" w:type="dxa"/>
            <w:bottom w:w="0" w:type="dxa"/>
            <w:right w:w="108" w:type="dxa"/>
          </w:tblCellMar>
        </w:tblPrEx>
        <w:trPr>
          <w:trHeight w:val="270" w:hRule="atLeast"/>
          <w:ins w:id="26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D738F">
            <w:pPr>
              <w:numPr>
                <w:ilvl w:val="0"/>
                <w:numId w:val="0"/>
              </w:numPr>
              <w:tabs>
                <w:tab w:val="left" w:pos="312"/>
              </w:tabs>
              <w:spacing w:line="360" w:lineRule="auto"/>
              <w:jc w:val="left"/>
              <w:rPr>
                <w:ins w:id="2660" w:author="郝磊" w:date="2024-07-24T17:11:00Z"/>
                <w:rFonts w:hint="eastAsia" w:hAnsi="宋体"/>
                <w:color w:val="000000" w:themeColor="text1"/>
                <w:sz w:val="24"/>
                <w:szCs w:val="24"/>
                <w14:textFill>
                  <w14:solidFill>
                    <w14:schemeClr w14:val="tx1"/>
                  </w14:solidFill>
                </w14:textFill>
              </w:rPr>
            </w:pPr>
            <w:ins w:id="2661" w:author="郝磊" w:date="2024-07-24T17:11:00Z">
              <w:r>
                <w:rPr>
                  <w:rFonts w:hint="eastAsia" w:hAnsi="宋体"/>
                  <w:color w:val="000000" w:themeColor="text1"/>
                  <w:sz w:val="24"/>
                  <w:szCs w:val="24"/>
                  <w14:textFill>
                    <w14:solidFill>
                      <w14:schemeClr w14:val="tx1"/>
                    </w14:solidFill>
                  </w14:textFill>
                </w:rPr>
                <w:t>门刀摆杆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2132B">
            <w:pPr>
              <w:numPr>
                <w:ilvl w:val="0"/>
                <w:numId w:val="0"/>
              </w:numPr>
              <w:tabs>
                <w:tab w:val="left" w:pos="312"/>
              </w:tabs>
              <w:spacing w:line="360" w:lineRule="auto"/>
              <w:jc w:val="left"/>
              <w:rPr>
                <w:ins w:id="2662" w:author="郝磊" w:date="2024-07-24T17:11:00Z"/>
                <w:rFonts w:hint="eastAsia" w:hAnsi="宋体"/>
                <w:color w:val="000000" w:themeColor="text1"/>
                <w:sz w:val="24"/>
                <w:szCs w:val="24"/>
                <w14:textFill>
                  <w14:solidFill>
                    <w14:schemeClr w14:val="tx1"/>
                  </w14:solidFill>
                </w14:textFill>
              </w:rPr>
            </w:pPr>
            <w:ins w:id="26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2C4954">
            <w:pPr>
              <w:numPr>
                <w:ilvl w:val="0"/>
                <w:numId w:val="0"/>
              </w:numPr>
              <w:tabs>
                <w:tab w:val="left" w:pos="312"/>
              </w:tabs>
              <w:spacing w:line="360" w:lineRule="auto"/>
              <w:jc w:val="left"/>
              <w:rPr>
                <w:ins w:id="2664" w:author="郝磊" w:date="2024-07-24T17:11:00Z"/>
                <w:rFonts w:hint="eastAsia" w:hAnsi="宋体"/>
                <w:color w:val="000000" w:themeColor="text1"/>
                <w:sz w:val="24"/>
                <w:szCs w:val="24"/>
                <w14:textFill>
                  <w14:solidFill>
                    <w14:schemeClr w14:val="tx1"/>
                  </w14:solidFill>
                </w14:textFill>
              </w:rPr>
            </w:pPr>
            <w:ins w:id="2665" w:author="郝磊" w:date="2024-07-24T17:11:00Z">
              <w:r>
                <w:rPr>
                  <w:rFonts w:hint="eastAsia" w:hAnsi="宋体"/>
                  <w:color w:val="000000" w:themeColor="text1"/>
                  <w:sz w:val="24"/>
                  <w:szCs w:val="24"/>
                  <w14:textFill>
                    <w14:solidFill>
                      <w14:schemeClr w14:val="tx1"/>
                    </w14:solidFill>
                  </w14:textFill>
                </w:rPr>
                <w:t>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73B688E">
            <w:pPr>
              <w:numPr>
                <w:ilvl w:val="0"/>
                <w:numId w:val="0"/>
              </w:numPr>
              <w:tabs>
                <w:tab w:val="left" w:pos="312"/>
              </w:tabs>
              <w:spacing w:line="360" w:lineRule="auto"/>
              <w:jc w:val="left"/>
              <w:rPr>
                <w:ins w:id="2666" w:author="郝磊" w:date="2024-07-24T17:11:00Z"/>
                <w:rFonts w:hint="eastAsia" w:hAnsi="宋体"/>
                <w:color w:val="000000" w:themeColor="text1"/>
                <w:sz w:val="24"/>
                <w:szCs w:val="24"/>
                <w14:textFill>
                  <w14:solidFill>
                    <w14:schemeClr w14:val="tx1"/>
                  </w14:solidFill>
                </w14:textFill>
              </w:rPr>
            </w:pPr>
          </w:p>
        </w:tc>
      </w:tr>
      <w:tr w14:paraId="476DBB2F">
        <w:tblPrEx>
          <w:tblCellMar>
            <w:top w:w="0" w:type="dxa"/>
            <w:left w:w="108" w:type="dxa"/>
            <w:bottom w:w="0" w:type="dxa"/>
            <w:right w:w="108" w:type="dxa"/>
          </w:tblCellMar>
        </w:tblPrEx>
        <w:trPr>
          <w:trHeight w:val="270" w:hRule="atLeast"/>
          <w:ins w:id="26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BEBC">
            <w:pPr>
              <w:numPr>
                <w:ilvl w:val="0"/>
                <w:numId w:val="0"/>
              </w:numPr>
              <w:tabs>
                <w:tab w:val="left" w:pos="312"/>
              </w:tabs>
              <w:spacing w:line="360" w:lineRule="auto"/>
              <w:jc w:val="left"/>
              <w:rPr>
                <w:ins w:id="2668" w:author="郝磊" w:date="2024-07-24T17:11:00Z"/>
                <w:rFonts w:hint="eastAsia" w:hAnsi="宋体"/>
                <w:color w:val="000000" w:themeColor="text1"/>
                <w:sz w:val="24"/>
                <w:szCs w:val="24"/>
                <w14:textFill>
                  <w14:solidFill>
                    <w14:schemeClr w14:val="tx1"/>
                  </w14:solidFill>
                </w14:textFill>
              </w:rPr>
            </w:pPr>
            <w:ins w:id="2669"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6B9F5">
            <w:pPr>
              <w:numPr>
                <w:ilvl w:val="0"/>
                <w:numId w:val="0"/>
              </w:numPr>
              <w:tabs>
                <w:tab w:val="left" w:pos="312"/>
              </w:tabs>
              <w:spacing w:line="360" w:lineRule="auto"/>
              <w:jc w:val="left"/>
              <w:rPr>
                <w:ins w:id="2670" w:author="郝磊" w:date="2024-07-24T17:11:00Z"/>
                <w:rFonts w:hint="eastAsia" w:hAnsi="宋体"/>
                <w:color w:val="000000" w:themeColor="text1"/>
                <w:sz w:val="24"/>
                <w:szCs w:val="24"/>
                <w14:textFill>
                  <w14:solidFill>
                    <w14:schemeClr w14:val="tx1"/>
                  </w14:solidFill>
                </w14:textFill>
              </w:rPr>
            </w:pPr>
            <w:ins w:id="26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19BADA3">
            <w:pPr>
              <w:numPr>
                <w:ilvl w:val="0"/>
                <w:numId w:val="0"/>
              </w:numPr>
              <w:tabs>
                <w:tab w:val="left" w:pos="312"/>
              </w:tabs>
              <w:spacing w:line="360" w:lineRule="auto"/>
              <w:jc w:val="left"/>
              <w:rPr>
                <w:ins w:id="2672" w:author="郝磊" w:date="2024-07-24T17:11:00Z"/>
                <w:rFonts w:hint="eastAsia" w:hAnsi="宋体"/>
                <w:color w:val="000000" w:themeColor="text1"/>
                <w:sz w:val="24"/>
                <w:szCs w:val="24"/>
                <w14:textFill>
                  <w14:solidFill>
                    <w14:schemeClr w14:val="tx1"/>
                  </w14:solidFill>
                </w14:textFill>
              </w:rPr>
            </w:pPr>
            <w:ins w:id="2673"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B8A11F">
            <w:pPr>
              <w:numPr>
                <w:ilvl w:val="0"/>
                <w:numId w:val="0"/>
              </w:numPr>
              <w:tabs>
                <w:tab w:val="left" w:pos="312"/>
              </w:tabs>
              <w:spacing w:line="360" w:lineRule="auto"/>
              <w:jc w:val="left"/>
              <w:rPr>
                <w:ins w:id="2674" w:author="郝磊" w:date="2024-07-24T17:11:00Z"/>
                <w:rFonts w:hint="eastAsia" w:hAnsi="宋体"/>
                <w:color w:val="000000" w:themeColor="text1"/>
                <w:sz w:val="24"/>
                <w:szCs w:val="24"/>
                <w14:textFill>
                  <w14:solidFill>
                    <w14:schemeClr w14:val="tx1"/>
                  </w14:solidFill>
                </w14:textFill>
              </w:rPr>
            </w:pPr>
          </w:p>
        </w:tc>
      </w:tr>
      <w:tr w14:paraId="0C63B191">
        <w:tblPrEx>
          <w:tblCellMar>
            <w:top w:w="0" w:type="dxa"/>
            <w:left w:w="108" w:type="dxa"/>
            <w:bottom w:w="0" w:type="dxa"/>
            <w:right w:w="108" w:type="dxa"/>
          </w:tblCellMar>
        </w:tblPrEx>
        <w:trPr>
          <w:trHeight w:val="270" w:hRule="atLeast"/>
          <w:ins w:id="26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1B857">
            <w:pPr>
              <w:numPr>
                <w:ilvl w:val="0"/>
                <w:numId w:val="0"/>
              </w:numPr>
              <w:tabs>
                <w:tab w:val="left" w:pos="312"/>
              </w:tabs>
              <w:spacing w:line="360" w:lineRule="auto"/>
              <w:jc w:val="left"/>
              <w:rPr>
                <w:ins w:id="2676" w:author="郝磊" w:date="2024-07-24T17:11:00Z"/>
                <w:rFonts w:hint="eastAsia" w:hAnsi="宋体"/>
                <w:color w:val="000000" w:themeColor="text1"/>
                <w:sz w:val="24"/>
                <w:szCs w:val="24"/>
                <w14:textFill>
                  <w14:solidFill>
                    <w14:schemeClr w14:val="tx1"/>
                  </w14:solidFill>
                </w14:textFill>
              </w:rPr>
            </w:pPr>
            <w:ins w:id="2677" w:author="郝磊" w:date="2024-07-24T17:11:00Z">
              <w:r>
                <w:rPr>
                  <w:rFonts w:hint="eastAsia" w:hAnsi="宋体"/>
                  <w:color w:val="000000" w:themeColor="text1"/>
                  <w:sz w:val="24"/>
                  <w:szCs w:val="24"/>
                  <w14:textFill>
                    <w14:solidFill>
                      <w14:schemeClr w14:val="tx1"/>
                    </w14:solidFill>
                  </w14:textFill>
                </w:rPr>
                <w:t>麻线油盒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BDFA7">
            <w:pPr>
              <w:numPr>
                <w:ilvl w:val="0"/>
                <w:numId w:val="0"/>
              </w:numPr>
              <w:tabs>
                <w:tab w:val="left" w:pos="312"/>
              </w:tabs>
              <w:spacing w:line="360" w:lineRule="auto"/>
              <w:jc w:val="left"/>
              <w:rPr>
                <w:ins w:id="2678" w:author="郝磊" w:date="2024-07-24T17:11:00Z"/>
                <w:rFonts w:hint="eastAsia" w:hAnsi="宋体"/>
                <w:color w:val="000000" w:themeColor="text1"/>
                <w:sz w:val="24"/>
                <w:szCs w:val="24"/>
                <w14:textFill>
                  <w14:solidFill>
                    <w14:schemeClr w14:val="tx1"/>
                  </w14:solidFill>
                </w14:textFill>
              </w:rPr>
            </w:pPr>
            <w:ins w:id="26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93A61A">
            <w:pPr>
              <w:numPr>
                <w:ilvl w:val="0"/>
                <w:numId w:val="0"/>
              </w:numPr>
              <w:tabs>
                <w:tab w:val="left" w:pos="312"/>
              </w:tabs>
              <w:spacing w:line="360" w:lineRule="auto"/>
              <w:jc w:val="left"/>
              <w:rPr>
                <w:ins w:id="2680" w:author="郝磊" w:date="2024-07-24T17:11:00Z"/>
                <w:rFonts w:hint="eastAsia" w:hAnsi="宋体"/>
                <w:color w:val="000000" w:themeColor="text1"/>
                <w:sz w:val="24"/>
                <w:szCs w:val="24"/>
                <w14:textFill>
                  <w14:solidFill>
                    <w14:schemeClr w14:val="tx1"/>
                  </w14:solidFill>
                </w14:textFill>
              </w:rPr>
            </w:pPr>
            <w:ins w:id="2681" w:author="郝磊" w:date="2024-07-24T17:11:00Z">
              <w:r>
                <w:rPr>
                  <w:rFonts w:hint="eastAsia" w:hAnsi="宋体"/>
                  <w:color w:val="000000" w:themeColor="text1"/>
                  <w:sz w:val="24"/>
                  <w:szCs w:val="24"/>
                  <w14:textFill>
                    <w14:solidFill>
                      <w14:schemeClr w14:val="tx1"/>
                    </w14:solidFill>
                  </w14:textFill>
                </w:rPr>
                <w:t>77.6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2BA416">
            <w:pPr>
              <w:numPr>
                <w:ilvl w:val="0"/>
                <w:numId w:val="0"/>
              </w:numPr>
              <w:tabs>
                <w:tab w:val="left" w:pos="312"/>
              </w:tabs>
              <w:spacing w:line="360" w:lineRule="auto"/>
              <w:jc w:val="left"/>
              <w:rPr>
                <w:ins w:id="2682" w:author="郝磊" w:date="2024-07-24T17:11:00Z"/>
                <w:rFonts w:hint="eastAsia" w:hAnsi="宋体"/>
                <w:color w:val="000000" w:themeColor="text1"/>
                <w:sz w:val="24"/>
                <w:szCs w:val="24"/>
                <w14:textFill>
                  <w14:solidFill>
                    <w14:schemeClr w14:val="tx1"/>
                  </w14:solidFill>
                </w14:textFill>
              </w:rPr>
            </w:pPr>
          </w:p>
        </w:tc>
      </w:tr>
      <w:tr w14:paraId="32872FEB">
        <w:tblPrEx>
          <w:tblCellMar>
            <w:top w:w="0" w:type="dxa"/>
            <w:left w:w="108" w:type="dxa"/>
            <w:bottom w:w="0" w:type="dxa"/>
            <w:right w:w="108" w:type="dxa"/>
          </w:tblCellMar>
        </w:tblPrEx>
        <w:trPr>
          <w:trHeight w:val="270" w:hRule="atLeast"/>
          <w:ins w:id="26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F2704">
            <w:pPr>
              <w:numPr>
                <w:ilvl w:val="0"/>
                <w:numId w:val="0"/>
              </w:numPr>
              <w:tabs>
                <w:tab w:val="left" w:pos="312"/>
              </w:tabs>
              <w:spacing w:line="360" w:lineRule="auto"/>
              <w:jc w:val="left"/>
              <w:rPr>
                <w:ins w:id="2684" w:author="郝磊" w:date="2024-07-24T17:11:00Z"/>
                <w:rFonts w:hint="eastAsia" w:hAnsi="宋体"/>
                <w:color w:val="000000" w:themeColor="text1"/>
                <w:sz w:val="24"/>
                <w:szCs w:val="24"/>
                <w14:textFill>
                  <w14:solidFill>
                    <w14:schemeClr w14:val="tx1"/>
                  </w14:solidFill>
                </w14:textFill>
              </w:rPr>
            </w:pPr>
            <w:ins w:id="2685" w:author="郝磊" w:date="2024-07-24T17:11:00Z">
              <w:r>
                <w:rPr>
                  <w:rFonts w:hint="eastAsia" w:hAnsi="宋体"/>
                  <w:color w:val="000000" w:themeColor="text1"/>
                  <w:sz w:val="24"/>
                  <w:szCs w:val="24"/>
                  <w14:textFill>
                    <w14:solidFill>
                      <w14:schemeClr w14:val="tx1"/>
                    </w14:solidFill>
                  </w14:textFill>
                </w:rPr>
                <w:t>监控室主机电话  TK-T12(1-1)12A</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19009">
            <w:pPr>
              <w:numPr>
                <w:ilvl w:val="0"/>
                <w:numId w:val="0"/>
              </w:numPr>
              <w:tabs>
                <w:tab w:val="left" w:pos="312"/>
              </w:tabs>
              <w:spacing w:line="360" w:lineRule="auto"/>
              <w:jc w:val="left"/>
              <w:rPr>
                <w:ins w:id="2686" w:author="郝磊" w:date="2024-07-24T17:11:00Z"/>
                <w:rFonts w:hint="eastAsia" w:hAnsi="宋体"/>
                <w:color w:val="000000" w:themeColor="text1"/>
                <w:sz w:val="24"/>
                <w:szCs w:val="24"/>
                <w14:textFill>
                  <w14:solidFill>
                    <w14:schemeClr w14:val="tx1"/>
                  </w14:solidFill>
                </w14:textFill>
              </w:rPr>
            </w:pPr>
            <w:ins w:id="26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75B7A15">
            <w:pPr>
              <w:numPr>
                <w:ilvl w:val="0"/>
                <w:numId w:val="0"/>
              </w:numPr>
              <w:tabs>
                <w:tab w:val="left" w:pos="312"/>
              </w:tabs>
              <w:spacing w:line="360" w:lineRule="auto"/>
              <w:jc w:val="left"/>
              <w:rPr>
                <w:ins w:id="2688" w:author="郝磊" w:date="2024-07-24T17:11:00Z"/>
                <w:rFonts w:hint="eastAsia" w:hAnsi="宋体"/>
                <w:color w:val="000000" w:themeColor="text1"/>
                <w:sz w:val="24"/>
                <w:szCs w:val="24"/>
                <w14:textFill>
                  <w14:solidFill>
                    <w14:schemeClr w14:val="tx1"/>
                  </w14:solidFill>
                </w14:textFill>
              </w:rPr>
            </w:pPr>
            <w:ins w:id="2689" w:author="郝磊" w:date="2024-07-24T17:11:00Z">
              <w:r>
                <w:rPr>
                  <w:rFonts w:hint="eastAsia" w:hAnsi="宋体"/>
                  <w:color w:val="000000" w:themeColor="text1"/>
                  <w:sz w:val="24"/>
                  <w:szCs w:val="24"/>
                  <w14:textFill>
                    <w14:solidFill>
                      <w14:schemeClr w14:val="tx1"/>
                    </w14:solidFill>
                  </w14:textFill>
                </w:rPr>
                <w:t>1368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A0D494">
            <w:pPr>
              <w:numPr>
                <w:ilvl w:val="0"/>
                <w:numId w:val="0"/>
              </w:numPr>
              <w:tabs>
                <w:tab w:val="left" w:pos="312"/>
              </w:tabs>
              <w:spacing w:line="360" w:lineRule="auto"/>
              <w:jc w:val="left"/>
              <w:rPr>
                <w:ins w:id="2690" w:author="郝磊" w:date="2024-07-24T17:11:00Z"/>
                <w:rFonts w:hint="eastAsia" w:hAnsi="宋体"/>
                <w:color w:val="000000" w:themeColor="text1"/>
                <w:sz w:val="24"/>
                <w:szCs w:val="24"/>
                <w14:textFill>
                  <w14:solidFill>
                    <w14:schemeClr w14:val="tx1"/>
                  </w14:solidFill>
                </w14:textFill>
              </w:rPr>
            </w:pPr>
          </w:p>
        </w:tc>
      </w:tr>
      <w:tr w14:paraId="365999B0">
        <w:tblPrEx>
          <w:tblCellMar>
            <w:top w:w="0" w:type="dxa"/>
            <w:left w:w="108" w:type="dxa"/>
            <w:bottom w:w="0" w:type="dxa"/>
            <w:right w:w="108" w:type="dxa"/>
          </w:tblCellMar>
        </w:tblPrEx>
        <w:trPr>
          <w:trHeight w:val="270" w:hRule="atLeast"/>
          <w:ins w:id="26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E6457">
            <w:pPr>
              <w:numPr>
                <w:ilvl w:val="0"/>
                <w:numId w:val="0"/>
              </w:numPr>
              <w:tabs>
                <w:tab w:val="left" w:pos="312"/>
              </w:tabs>
              <w:spacing w:line="360" w:lineRule="auto"/>
              <w:jc w:val="left"/>
              <w:rPr>
                <w:ins w:id="2692" w:author="郝磊" w:date="2024-07-24T17:11:00Z"/>
                <w:rFonts w:hint="eastAsia" w:hAnsi="宋体"/>
                <w:color w:val="000000" w:themeColor="text1"/>
                <w:sz w:val="24"/>
                <w:szCs w:val="24"/>
                <w14:textFill>
                  <w14:solidFill>
                    <w14:schemeClr w14:val="tx1"/>
                  </w14:solidFill>
                </w14:textFill>
              </w:rPr>
            </w:pPr>
            <w:ins w:id="2693" w:author="郝磊" w:date="2024-07-24T17:11:00Z">
              <w:r>
                <w:rPr>
                  <w:rFonts w:hint="eastAsia" w:hAnsi="宋体"/>
                  <w:color w:val="000000" w:themeColor="text1"/>
                  <w:sz w:val="24"/>
                  <w:szCs w:val="24"/>
                  <w14:textFill>
                    <w14:solidFill>
                      <w14:schemeClr w14:val="tx1"/>
                    </w14:solidFill>
                  </w14:textFill>
                </w:rPr>
                <w:t>编码器413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6BB20">
            <w:pPr>
              <w:numPr>
                <w:ilvl w:val="0"/>
                <w:numId w:val="0"/>
              </w:numPr>
              <w:tabs>
                <w:tab w:val="left" w:pos="312"/>
              </w:tabs>
              <w:spacing w:line="360" w:lineRule="auto"/>
              <w:jc w:val="left"/>
              <w:rPr>
                <w:ins w:id="2694" w:author="郝磊" w:date="2024-07-24T17:11:00Z"/>
                <w:rFonts w:hint="eastAsia" w:hAnsi="宋体"/>
                <w:color w:val="000000" w:themeColor="text1"/>
                <w:sz w:val="24"/>
                <w:szCs w:val="24"/>
                <w14:textFill>
                  <w14:solidFill>
                    <w14:schemeClr w14:val="tx1"/>
                  </w14:solidFill>
                </w14:textFill>
              </w:rPr>
            </w:pPr>
            <w:ins w:id="26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FE9A137">
            <w:pPr>
              <w:numPr>
                <w:ilvl w:val="0"/>
                <w:numId w:val="0"/>
              </w:numPr>
              <w:tabs>
                <w:tab w:val="left" w:pos="312"/>
              </w:tabs>
              <w:spacing w:line="360" w:lineRule="auto"/>
              <w:jc w:val="left"/>
              <w:rPr>
                <w:ins w:id="2696" w:author="郝磊" w:date="2024-07-24T17:11:00Z"/>
                <w:rFonts w:hint="eastAsia" w:hAnsi="宋体"/>
                <w:color w:val="000000" w:themeColor="text1"/>
                <w:sz w:val="24"/>
                <w:szCs w:val="24"/>
                <w14:textFill>
                  <w14:solidFill>
                    <w14:schemeClr w14:val="tx1"/>
                  </w14:solidFill>
                </w14:textFill>
              </w:rPr>
            </w:pPr>
            <w:ins w:id="2697" w:author="郝磊" w:date="2024-07-24T17:11:00Z">
              <w:r>
                <w:rPr>
                  <w:rFonts w:hint="eastAsia" w:hAnsi="宋体"/>
                  <w:color w:val="000000" w:themeColor="text1"/>
                  <w:sz w:val="24"/>
                  <w:szCs w:val="24"/>
                  <w14:textFill>
                    <w14:solidFill>
                      <w14:schemeClr w14:val="tx1"/>
                    </w14:solidFill>
                  </w14:textFill>
                </w:rPr>
                <w:t>4184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6D32BA2">
            <w:pPr>
              <w:numPr>
                <w:ilvl w:val="0"/>
                <w:numId w:val="0"/>
              </w:numPr>
              <w:tabs>
                <w:tab w:val="left" w:pos="312"/>
              </w:tabs>
              <w:spacing w:line="360" w:lineRule="auto"/>
              <w:jc w:val="left"/>
              <w:rPr>
                <w:ins w:id="2698" w:author="郝磊" w:date="2024-07-24T17:11:00Z"/>
                <w:rFonts w:hint="eastAsia" w:hAnsi="宋体"/>
                <w:color w:val="000000" w:themeColor="text1"/>
                <w:sz w:val="24"/>
                <w:szCs w:val="24"/>
                <w14:textFill>
                  <w14:solidFill>
                    <w14:schemeClr w14:val="tx1"/>
                  </w14:solidFill>
                </w14:textFill>
              </w:rPr>
            </w:pPr>
          </w:p>
        </w:tc>
      </w:tr>
      <w:tr w14:paraId="5B3D14B3">
        <w:tblPrEx>
          <w:tblCellMar>
            <w:top w:w="0" w:type="dxa"/>
            <w:left w:w="108" w:type="dxa"/>
            <w:bottom w:w="0" w:type="dxa"/>
            <w:right w:w="108" w:type="dxa"/>
          </w:tblCellMar>
        </w:tblPrEx>
        <w:trPr>
          <w:trHeight w:val="270" w:hRule="atLeast"/>
          <w:ins w:id="26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3673">
            <w:pPr>
              <w:numPr>
                <w:ilvl w:val="0"/>
                <w:numId w:val="0"/>
              </w:numPr>
              <w:tabs>
                <w:tab w:val="left" w:pos="312"/>
              </w:tabs>
              <w:spacing w:line="360" w:lineRule="auto"/>
              <w:jc w:val="left"/>
              <w:rPr>
                <w:ins w:id="2700" w:author="郝磊" w:date="2024-07-24T17:11:00Z"/>
                <w:rFonts w:hint="eastAsia" w:hAnsi="宋体"/>
                <w:color w:val="000000" w:themeColor="text1"/>
                <w:sz w:val="24"/>
                <w:szCs w:val="24"/>
                <w14:textFill>
                  <w14:solidFill>
                    <w14:schemeClr w14:val="tx1"/>
                  </w14:solidFill>
                </w14:textFill>
              </w:rPr>
            </w:pPr>
            <w:ins w:id="2701" w:author="郝磊" w:date="2024-07-24T17:11:00Z">
              <w:r>
                <w:rPr>
                  <w:rFonts w:hint="eastAsia" w:hAnsi="宋体"/>
                  <w:color w:val="000000" w:themeColor="text1"/>
                  <w:sz w:val="24"/>
                  <w:szCs w:val="24"/>
                  <w14:textFill>
                    <w14:solidFill>
                      <w14:schemeClr w14:val="tx1"/>
                    </w14:solidFill>
                  </w14:textFill>
                </w:rPr>
                <w:t>MA9-S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21544">
            <w:pPr>
              <w:numPr>
                <w:ilvl w:val="0"/>
                <w:numId w:val="0"/>
              </w:numPr>
              <w:tabs>
                <w:tab w:val="left" w:pos="312"/>
              </w:tabs>
              <w:spacing w:line="360" w:lineRule="auto"/>
              <w:jc w:val="left"/>
              <w:rPr>
                <w:ins w:id="2702" w:author="郝磊" w:date="2024-07-24T17:11:00Z"/>
                <w:rFonts w:hint="eastAsia" w:hAnsi="宋体"/>
                <w:color w:val="000000" w:themeColor="text1"/>
                <w:sz w:val="24"/>
                <w:szCs w:val="24"/>
                <w14:textFill>
                  <w14:solidFill>
                    <w14:schemeClr w14:val="tx1"/>
                  </w14:solidFill>
                </w14:textFill>
              </w:rPr>
            </w:pPr>
            <w:ins w:id="27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A274AE">
            <w:pPr>
              <w:numPr>
                <w:ilvl w:val="0"/>
                <w:numId w:val="0"/>
              </w:numPr>
              <w:tabs>
                <w:tab w:val="left" w:pos="312"/>
              </w:tabs>
              <w:spacing w:line="360" w:lineRule="auto"/>
              <w:jc w:val="left"/>
              <w:rPr>
                <w:ins w:id="2704" w:author="郝磊" w:date="2024-07-24T17:11:00Z"/>
                <w:rFonts w:hint="eastAsia" w:hAnsi="宋体"/>
                <w:color w:val="000000" w:themeColor="text1"/>
                <w:sz w:val="24"/>
                <w:szCs w:val="24"/>
                <w14:textFill>
                  <w14:solidFill>
                    <w14:schemeClr w14:val="tx1"/>
                  </w14:solidFill>
                </w14:textFill>
              </w:rPr>
            </w:pPr>
            <w:ins w:id="2705"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90CD8A">
            <w:pPr>
              <w:numPr>
                <w:ilvl w:val="0"/>
                <w:numId w:val="0"/>
              </w:numPr>
              <w:tabs>
                <w:tab w:val="left" w:pos="312"/>
              </w:tabs>
              <w:spacing w:line="360" w:lineRule="auto"/>
              <w:jc w:val="left"/>
              <w:rPr>
                <w:ins w:id="2706" w:author="郝磊" w:date="2024-07-24T17:11:00Z"/>
                <w:rFonts w:hint="eastAsia" w:hAnsi="宋体"/>
                <w:color w:val="000000" w:themeColor="text1"/>
                <w:sz w:val="24"/>
                <w:szCs w:val="24"/>
                <w14:textFill>
                  <w14:solidFill>
                    <w14:schemeClr w14:val="tx1"/>
                  </w14:solidFill>
                </w14:textFill>
              </w:rPr>
            </w:pPr>
          </w:p>
        </w:tc>
      </w:tr>
      <w:tr w14:paraId="0D16C6C4">
        <w:tblPrEx>
          <w:tblCellMar>
            <w:top w:w="0" w:type="dxa"/>
            <w:left w:w="108" w:type="dxa"/>
            <w:bottom w:w="0" w:type="dxa"/>
            <w:right w:w="108" w:type="dxa"/>
          </w:tblCellMar>
        </w:tblPrEx>
        <w:trPr>
          <w:trHeight w:val="270" w:hRule="atLeast"/>
          <w:ins w:id="27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90573">
            <w:pPr>
              <w:numPr>
                <w:ilvl w:val="0"/>
                <w:numId w:val="0"/>
              </w:numPr>
              <w:tabs>
                <w:tab w:val="left" w:pos="312"/>
              </w:tabs>
              <w:spacing w:line="360" w:lineRule="auto"/>
              <w:jc w:val="left"/>
              <w:rPr>
                <w:ins w:id="2708" w:author="郝磊" w:date="2024-07-24T17:11:00Z"/>
                <w:rFonts w:hint="eastAsia" w:hAnsi="宋体"/>
                <w:color w:val="000000" w:themeColor="text1"/>
                <w:sz w:val="24"/>
                <w:szCs w:val="24"/>
                <w14:textFill>
                  <w14:solidFill>
                    <w14:schemeClr w14:val="tx1"/>
                  </w14:solidFill>
                </w14:textFill>
              </w:rPr>
            </w:pPr>
            <w:ins w:id="2709" w:author="郝磊" w:date="2024-07-24T17:11:00Z">
              <w:r>
                <w:rPr>
                  <w:rFonts w:hint="eastAsia" w:hAnsi="宋体"/>
                  <w:color w:val="000000" w:themeColor="text1"/>
                  <w:sz w:val="24"/>
                  <w:szCs w:val="24"/>
                  <w14:textFill>
                    <w14:solidFill>
                      <w14:schemeClr w14:val="tx1"/>
                    </w14:solidFill>
                  </w14:textFill>
                </w:rPr>
                <w:t>MA9-E  V2.0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0B1E0">
            <w:pPr>
              <w:numPr>
                <w:ilvl w:val="0"/>
                <w:numId w:val="0"/>
              </w:numPr>
              <w:tabs>
                <w:tab w:val="left" w:pos="312"/>
              </w:tabs>
              <w:spacing w:line="360" w:lineRule="auto"/>
              <w:jc w:val="left"/>
              <w:rPr>
                <w:ins w:id="2710" w:author="郝磊" w:date="2024-07-24T17:11:00Z"/>
                <w:rFonts w:hint="eastAsia" w:hAnsi="宋体"/>
                <w:color w:val="000000" w:themeColor="text1"/>
                <w:sz w:val="24"/>
                <w:szCs w:val="24"/>
                <w14:textFill>
                  <w14:solidFill>
                    <w14:schemeClr w14:val="tx1"/>
                  </w14:solidFill>
                </w14:textFill>
              </w:rPr>
            </w:pPr>
            <w:ins w:id="27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A1A090D">
            <w:pPr>
              <w:numPr>
                <w:ilvl w:val="0"/>
                <w:numId w:val="0"/>
              </w:numPr>
              <w:tabs>
                <w:tab w:val="left" w:pos="312"/>
              </w:tabs>
              <w:spacing w:line="360" w:lineRule="auto"/>
              <w:jc w:val="left"/>
              <w:rPr>
                <w:ins w:id="2712" w:author="郝磊" w:date="2024-07-24T17:11:00Z"/>
                <w:rFonts w:hint="eastAsia" w:hAnsi="宋体"/>
                <w:color w:val="000000" w:themeColor="text1"/>
                <w:sz w:val="24"/>
                <w:szCs w:val="24"/>
                <w14:textFill>
                  <w14:solidFill>
                    <w14:schemeClr w14:val="tx1"/>
                  </w14:solidFill>
                </w14:textFill>
              </w:rPr>
            </w:pPr>
            <w:ins w:id="2713"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0BE742">
            <w:pPr>
              <w:numPr>
                <w:ilvl w:val="0"/>
                <w:numId w:val="0"/>
              </w:numPr>
              <w:tabs>
                <w:tab w:val="left" w:pos="312"/>
              </w:tabs>
              <w:spacing w:line="360" w:lineRule="auto"/>
              <w:jc w:val="left"/>
              <w:rPr>
                <w:ins w:id="2714" w:author="郝磊" w:date="2024-07-24T17:11:00Z"/>
                <w:rFonts w:hint="eastAsia" w:hAnsi="宋体"/>
                <w:color w:val="000000" w:themeColor="text1"/>
                <w:sz w:val="24"/>
                <w:szCs w:val="24"/>
                <w14:textFill>
                  <w14:solidFill>
                    <w14:schemeClr w14:val="tx1"/>
                  </w14:solidFill>
                </w14:textFill>
              </w:rPr>
            </w:pPr>
          </w:p>
        </w:tc>
      </w:tr>
      <w:tr w14:paraId="4EEA5539">
        <w:tblPrEx>
          <w:tblCellMar>
            <w:top w:w="0" w:type="dxa"/>
            <w:left w:w="108" w:type="dxa"/>
            <w:bottom w:w="0" w:type="dxa"/>
            <w:right w:w="108" w:type="dxa"/>
          </w:tblCellMar>
        </w:tblPrEx>
        <w:trPr>
          <w:trHeight w:val="270" w:hRule="atLeast"/>
          <w:ins w:id="27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0F1E">
            <w:pPr>
              <w:numPr>
                <w:ilvl w:val="0"/>
                <w:numId w:val="0"/>
              </w:numPr>
              <w:tabs>
                <w:tab w:val="left" w:pos="312"/>
              </w:tabs>
              <w:spacing w:line="360" w:lineRule="auto"/>
              <w:jc w:val="left"/>
              <w:rPr>
                <w:ins w:id="2716" w:author="郝磊" w:date="2024-07-24T17:11:00Z"/>
                <w:rFonts w:hint="eastAsia" w:hAnsi="宋体"/>
                <w:color w:val="000000" w:themeColor="text1"/>
                <w:sz w:val="24"/>
                <w:szCs w:val="24"/>
                <w14:textFill>
                  <w14:solidFill>
                    <w14:schemeClr w14:val="tx1"/>
                  </w14:solidFill>
                </w14:textFill>
              </w:rPr>
            </w:pPr>
            <w:ins w:id="2717" w:author="郝磊" w:date="2024-07-24T17:11:00Z">
              <w:r>
                <w:rPr>
                  <w:rFonts w:hint="eastAsia" w:hAnsi="宋体"/>
                  <w:color w:val="000000" w:themeColor="text1"/>
                  <w:sz w:val="24"/>
                  <w:szCs w:val="24"/>
                  <w14:textFill>
                    <w14:solidFill>
                      <w14:schemeClr w14:val="tx1"/>
                    </w14:solidFill>
                  </w14:textFill>
                </w:rPr>
                <w:t>相序继电器XJ12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9302A">
            <w:pPr>
              <w:numPr>
                <w:ilvl w:val="0"/>
                <w:numId w:val="0"/>
              </w:numPr>
              <w:tabs>
                <w:tab w:val="left" w:pos="312"/>
              </w:tabs>
              <w:spacing w:line="360" w:lineRule="auto"/>
              <w:jc w:val="left"/>
              <w:rPr>
                <w:ins w:id="2718" w:author="郝磊" w:date="2024-07-24T17:11:00Z"/>
                <w:rFonts w:hint="eastAsia" w:hAnsi="宋体"/>
                <w:color w:val="000000" w:themeColor="text1"/>
                <w:sz w:val="24"/>
                <w:szCs w:val="24"/>
                <w14:textFill>
                  <w14:solidFill>
                    <w14:schemeClr w14:val="tx1"/>
                  </w14:solidFill>
                </w14:textFill>
              </w:rPr>
            </w:pPr>
            <w:ins w:id="27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28778D">
            <w:pPr>
              <w:numPr>
                <w:ilvl w:val="0"/>
                <w:numId w:val="0"/>
              </w:numPr>
              <w:tabs>
                <w:tab w:val="left" w:pos="312"/>
              </w:tabs>
              <w:spacing w:line="360" w:lineRule="auto"/>
              <w:jc w:val="left"/>
              <w:rPr>
                <w:ins w:id="2720" w:author="郝磊" w:date="2024-07-24T17:11:00Z"/>
                <w:rFonts w:hint="eastAsia" w:hAnsi="宋体"/>
                <w:color w:val="000000" w:themeColor="text1"/>
                <w:sz w:val="24"/>
                <w:szCs w:val="24"/>
                <w14:textFill>
                  <w14:solidFill>
                    <w14:schemeClr w14:val="tx1"/>
                  </w14:solidFill>
                </w14:textFill>
              </w:rPr>
            </w:pPr>
            <w:ins w:id="2721" w:author="郝磊" w:date="2024-07-24T17:11:00Z">
              <w:r>
                <w:rPr>
                  <w:rFonts w:hint="eastAsia" w:hAnsi="宋体"/>
                  <w:color w:val="000000" w:themeColor="text1"/>
                  <w:sz w:val="24"/>
                  <w:szCs w:val="24"/>
                  <w14:textFill>
                    <w14:solidFill>
                      <w14:schemeClr w14:val="tx1"/>
                    </w14:solidFill>
                  </w14:textFill>
                </w:rPr>
                <w:t>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889FD5">
            <w:pPr>
              <w:numPr>
                <w:ilvl w:val="0"/>
                <w:numId w:val="0"/>
              </w:numPr>
              <w:tabs>
                <w:tab w:val="left" w:pos="312"/>
              </w:tabs>
              <w:spacing w:line="360" w:lineRule="auto"/>
              <w:jc w:val="left"/>
              <w:rPr>
                <w:ins w:id="2722" w:author="郝磊" w:date="2024-07-24T17:11:00Z"/>
                <w:rFonts w:hint="eastAsia" w:hAnsi="宋体"/>
                <w:color w:val="000000" w:themeColor="text1"/>
                <w:sz w:val="24"/>
                <w:szCs w:val="24"/>
                <w14:textFill>
                  <w14:solidFill>
                    <w14:schemeClr w14:val="tx1"/>
                  </w14:solidFill>
                </w14:textFill>
              </w:rPr>
            </w:pPr>
          </w:p>
        </w:tc>
      </w:tr>
      <w:tr w14:paraId="21B37968">
        <w:tblPrEx>
          <w:tblCellMar>
            <w:top w:w="0" w:type="dxa"/>
            <w:left w:w="108" w:type="dxa"/>
            <w:bottom w:w="0" w:type="dxa"/>
            <w:right w:w="108" w:type="dxa"/>
          </w:tblCellMar>
        </w:tblPrEx>
        <w:trPr>
          <w:trHeight w:val="270" w:hRule="atLeast"/>
          <w:ins w:id="27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87812">
            <w:pPr>
              <w:numPr>
                <w:ilvl w:val="0"/>
                <w:numId w:val="0"/>
              </w:numPr>
              <w:tabs>
                <w:tab w:val="left" w:pos="312"/>
              </w:tabs>
              <w:spacing w:line="360" w:lineRule="auto"/>
              <w:jc w:val="left"/>
              <w:rPr>
                <w:ins w:id="2724" w:author="郝磊" w:date="2024-07-24T17:11:00Z"/>
                <w:rFonts w:hint="eastAsia" w:hAnsi="宋体"/>
                <w:color w:val="000000" w:themeColor="text1"/>
                <w:sz w:val="24"/>
                <w:szCs w:val="24"/>
                <w14:textFill>
                  <w14:solidFill>
                    <w14:schemeClr w14:val="tx1"/>
                  </w14:solidFill>
                </w14:textFill>
              </w:rPr>
            </w:pPr>
            <w:ins w:id="2725" w:author="郝磊" w:date="2024-07-24T17:11:00Z">
              <w:r>
                <w:rPr>
                  <w:rFonts w:hint="eastAsia" w:hAnsi="宋体"/>
                  <w:color w:val="000000" w:themeColor="text1"/>
                  <w:sz w:val="24"/>
                  <w:szCs w:val="24"/>
                  <w14:textFill>
                    <w14:solidFill>
                      <w14:schemeClr w14:val="tx1"/>
                    </w14:solidFill>
                  </w14:textFill>
                </w:rPr>
                <w:t>延时继电器 D139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21426">
            <w:pPr>
              <w:numPr>
                <w:ilvl w:val="0"/>
                <w:numId w:val="0"/>
              </w:numPr>
              <w:tabs>
                <w:tab w:val="left" w:pos="312"/>
              </w:tabs>
              <w:spacing w:line="360" w:lineRule="auto"/>
              <w:jc w:val="left"/>
              <w:rPr>
                <w:ins w:id="2726" w:author="郝磊" w:date="2024-07-24T17:11:00Z"/>
                <w:rFonts w:hint="eastAsia" w:hAnsi="宋体"/>
                <w:color w:val="000000" w:themeColor="text1"/>
                <w:sz w:val="24"/>
                <w:szCs w:val="24"/>
                <w14:textFill>
                  <w14:solidFill>
                    <w14:schemeClr w14:val="tx1"/>
                  </w14:solidFill>
                </w14:textFill>
              </w:rPr>
            </w:pPr>
            <w:ins w:id="27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56EA395">
            <w:pPr>
              <w:numPr>
                <w:ilvl w:val="0"/>
                <w:numId w:val="0"/>
              </w:numPr>
              <w:tabs>
                <w:tab w:val="left" w:pos="312"/>
              </w:tabs>
              <w:spacing w:line="360" w:lineRule="auto"/>
              <w:jc w:val="left"/>
              <w:rPr>
                <w:ins w:id="2728" w:author="郝磊" w:date="2024-07-24T17:11:00Z"/>
                <w:rFonts w:hint="eastAsia" w:hAnsi="宋体"/>
                <w:color w:val="000000" w:themeColor="text1"/>
                <w:sz w:val="24"/>
                <w:szCs w:val="24"/>
                <w14:textFill>
                  <w14:solidFill>
                    <w14:schemeClr w14:val="tx1"/>
                  </w14:solidFill>
                </w14:textFill>
              </w:rPr>
            </w:pPr>
            <w:ins w:id="2729" w:author="郝磊" w:date="2024-07-24T17:11:00Z">
              <w:r>
                <w:rPr>
                  <w:rFonts w:hint="eastAsia" w:hAnsi="宋体"/>
                  <w:color w:val="000000" w:themeColor="text1"/>
                  <w:sz w:val="24"/>
                  <w:szCs w:val="24"/>
                  <w14:textFill>
                    <w14:solidFill>
                      <w14:schemeClr w14:val="tx1"/>
                    </w14:solidFill>
                  </w14:textFill>
                </w:rPr>
                <w:t>340.8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BBAF60">
            <w:pPr>
              <w:numPr>
                <w:ilvl w:val="0"/>
                <w:numId w:val="0"/>
              </w:numPr>
              <w:tabs>
                <w:tab w:val="left" w:pos="312"/>
              </w:tabs>
              <w:spacing w:line="360" w:lineRule="auto"/>
              <w:jc w:val="left"/>
              <w:rPr>
                <w:ins w:id="2730" w:author="郝磊" w:date="2024-07-24T17:11:00Z"/>
                <w:rFonts w:hint="eastAsia" w:hAnsi="宋体"/>
                <w:color w:val="000000" w:themeColor="text1"/>
                <w:sz w:val="24"/>
                <w:szCs w:val="24"/>
                <w14:textFill>
                  <w14:solidFill>
                    <w14:schemeClr w14:val="tx1"/>
                  </w14:solidFill>
                </w14:textFill>
              </w:rPr>
            </w:pPr>
          </w:p>
        </w:tc>
      </w:tr>
      <w:tr w14:paraId="07FEC70C">
        <w:tblPrEx>
          <w:tblCellMar>
            <w:top w:w="0" w:type="dxa"/>
            <w:left w:w="108" w:type="dxa"/>
            <w:bottom w:w="0" w:type="dxa"/>
            <w:right w:w="108" w:type="dxa"/>
          </w:tblCellMar>
        </w:tblPrEx>
        <w:trPr>
          <w:trHeight w:val="270" w:hRule="atLeast"/>
          <w:ins w:id="27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4ED09">
            <w:pPr>
              <w:numPr>
                <w:ilvl w:val="0"/>
                <w:numId w:val="0"/>
              </w:numPr>
              <w:tabs>
                <w:tab w:val="left" w:pos="312"/>
              </w:tabs>
              <w:spacing w:line="360" w:lineRule="auto"/>
              <w:jc w:val="left"/>
              <w:rPr>
                <w:ins w:id="2732" w:author="郝磊" w:date="2024-07-24T17:11:00Z"/>
                <w:rFonts w:hint="eastAsia" w:hAnsi="宋体"/>
                <w:color w:val="000000" w:themeColor="text1"/>
                <w:sz w:val="24"/>
                <w:szCs w:val="24"/>
                <w14:textFill>
                  <w14:solidFill>
                    <w14:schemeClr w14:val="tx1"/>
                  </w14:solidFill>
                </w14:textFill>
              </w:rPr>
            </w:pPr>
            <w:ins w:id="2733" w:author="郝磊" w:date="2024-07-24T17:11:00Z">
              <w:r>
                <w:rPr>
                  <w:rFonts w:hint="eastAsia" w:hAnsi="宋体"/>
                  <w:color w:val="000000" w:themeColor="text1"/>
                  <w:sz w:val="24"/>
                  <w:szCs w:val="24"/>
                  <w14:textFill>
                    <w14:solidFill>
                      <w14:schemeClr w14:val="tx1"/>
                    </w14:solidFill>
                  </w14:textFill>
                </w:rPr>
                <w:t>相序、过压继电器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5774A">
            <w:pPr>
              <w:numPr>
                <w:ilvl w:val="0"/>
                <w:numId w:val="0"/>
              </w:numPr>
              <w:tabs>
                <w:tab w:val="left" w:pos="312"/>
              </w:tabs>
              <w:spacing w:line="360" w:lineRule="auto"/>
              <w:jc w:val="left"/>
              <w:rPr>
                <w:ins w:id="2734" w:author="郝磊" w:date="2024-07-24T17:11:00Z"/>
                <w:rFonts w:hint="eastAsia" w:hAnsi="宋体"/>
                <w:color w:val="000000" w:themeColor="text1"/>
                <w:sz w:val="24"/>
                <w:szCs w:val="24"/>
                <w14:textFill>
                  <w14:solidFill>
                    <w14:schemeClr w14:val="tx1"/>
                  </w14:solidFill>
                </w14:textFill>
              </w:rPr>
            </w:pPr>
            <w:ins w:id="27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9D1045">
            <w:pPr>
              <w:numPr>
                <w:ilvl w:val="0"/>
                <w:numId w:val="0"/>
              </w:numPr>
              <w:tabs>
                <w:tab w:val="left" w:pos="312"/>
              </w:tabs>
              <w:spacing w:line="360" w:lineRule="auto"/>
              <w:jc w:val="left"/>
              <w:rPr>
                <w:ins w:id="2736" w:author="郝磊" w:date="2024-07-24T17:11:00Z"/>
                <w:rFonts w:hint="eastAsia" w:hAnsi="宋体"/>
                <w:color w:val="000000" w:themeColor="text1"/>
                <w:sz w:val="24"/>
                <w:szCs w:val="24"/>
                <w14:textFill>
                  <w14:solidFill>
                    <w14:schemeClr w14:val="tx1"/>
                  </w14:solidFill>
                </w14:textFill>
              </w:rPr>
            </w:pPr>
            <w:ins w:id="2737"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5D0ED8">
            <w:pPr>
              <w:numPr>
                <w:ilvl w:val="0"/>
                <w:numId w:val="0"/>
              </w:numPr>
              <w:tabs>
                <w:tab w:val="left" w:pos="312"/>
              </w:tabs>
              <w:spacing w:line="360" w:lineRule="auto"/>
              <w:jc w:val="left"/>
              <w:rPr>
                <w:ins w:id="2738" w:author="郝磊" w:date="2024-07-24T17:11:00Z"/>
                <w:rFonts w:hint="eastAsia" w:hAnsi="宋体"/>
                <w:color w:val="000000" w:themeColor="text1"/>
                <w:sz w:val="24"/>
                <w:szCs w:val="24"/>
                <w14:textFill>
                  <w14:solidFill>
                    <w14:schemeClr w14:val="tx1"/>
                  </w14:solidFill>
                </w14:textFill>
              </w:rPr>
            </w:pPr>
          </w:p>
        </w:tc>
      </w:tr>
      <w:tr w14:paraId="5DB6F3E6">
        <w:tblPrEx>
          <w:tblCellMar>
            <w:top w:w="0" w:type="dxa"/>
            <w:left w:w="108" w:type="dxa"/>
            <w:bottom w:w="0" w:type="dxa"/>
            <w:right w:w="108" w:type="dxa"/>
          </w:tblCellMar>
        </w:tblPrEx>
        <w:trPr>
          <w:trHeight w:val="270" w:hRule="atLeast"/>
          <w:ins w:id="27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D8359">
            <w:pPr>
              <w:numPr>
                <w:ilvl w:val="0"/>
                <w:numId w:val="0"/>
              </w:numPr>
              <w:tabs>
                <w:tab w:val="left" w:pos="312"/>
              </w:tabs>
              <w:spacing w:line="360" w:lineRule="auto"/>
              <w:jc w:val="left"/>
              <w:rPr>
                <w:ins w:id="2740" w:author="郝磊" w:date="2024-07-24T17:11:00Z"/>
                <w:rFonts w:hint="eastAsia" w:hAnsi="宋体"/>
                <w:color w:val="000000" w:themeColor="text1"/>
                <w:sz w:val="24"/>
                <w:szCs w:val="24"/>
                <w14:textFill>
                  <w14:solidFill>
                    <w14:schemeClr w14:val="tx1"/>
                  </w14:solidFill>
                </w14:textFill>
              </w:rPr>
            </w:pPr>
            <w:ins w:id="2741" w:author="郝磊" w:date="2024-07-24T17:11:00Z">
              <w:r>
                <w:rPr>
                  <w:rFonts w:hint="eastAsia" w:hAnsi="宋体"/>
                  <w:color w:val="000000" w:themeColor="text1"/>
                  <w:sz w:val="24"/>
                  <w:szCs w:val="24"/>
                  <w14:textFill>
                    <w14:solidFill>
                      <w14:schemeClr w14:val="tx1"/>
                    </w14:solidFill>
                  </w14:textFill>
                </w:rPr>
                <w:t>LC1D80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9F37">
            <w:pPr>
              <w:numPr>
                <w:ilvl w:val="0"/>
                <w:numId w:val="0"/>
              </w:numPr>
              <w:tabs>
                <w:tab w:val="left" w:pos="312"/>
              </w:tabs>
              <w:spacing w:line="360" w:lineRule="auto"/>
              <w:jc w:val="left"/>
              <w:rPr>
                <w:ins w:id="2742" w:author="郝磊" w:date="2024-07-24T17:11:00Z"/>
                <w:rFonts w:hint="eastAsia" w:hAnsi="宋体"/>
                <w:color w:val="000000" w:themeColor="text1"/>
                <w:sz w:val="24"/>
                <w:szCs w:val="24"/>
                <w14:textFill>
                  <w14:solidFill>
                    <w14:schemeClr w14:val="tx1"/>
                  </w14:solidFill>
                </w14:textFill>
              </w:rPr>
            </w:pPr>
            <w:ins w:id="27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39FA30">
            <w:pPr>
              <w:numPr>
                <w:ilvl w:val="0"/>
                <w:numId w:val="0"/>
              </w:numPr>
              <w:tabs>
                <w:tab w:val="left" w:pos="312"/>
              </w:tabs>
              <w:spacing w:line="360" w:lineRule="auto"/>
              <w:jc w:val="left"/>
              <w:rPr>
                <w:ins w:id="2744" w:author="郝磊" w:date="2024-07-24T17:11:00Z"/>
                <w:rFonts w:hint="eastAsia" w:hAnsi="宋体"/>
                <w:color w:val="000000" w:themeColor="text1"/>
                <w:sz w:val="24"/>
                <w:szCs w:val="24"/>
                <w14:textFill>
                  <w14:solidFill>
                    <w14:schemeClr w14:val="tx1"/>
                  </w14:solidFill>
                </w14:textFill>
              </w:rPr>
            </w:pPr>
            <w:ins w:id="2745"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1D31F3">
            <w:pPr>
              <w:numPr>
                <w:ilvl w:val="0"/>
                <w:numId w:val="0"/>
              </w:numPr>
              <w:tabs>
                <w:tab w:val="left" w:pos="312"/>
              </w:tabs>
              <w:spacing w:line="360" w:lineRule="auto"/>
              <w:jc w:val="left"/>
              <w:rPr>
                <w:ins w:id="2746" w:author="郝磊" w:date="2024-07-24T17:11:00Z"/>
                <w:rFonts w:hint="eastAsia" w:hAnsi="宋体"/>
                <w:color w:val="000000" w:themeColor="text1"/>
                <w:sz w:val="24"/>
                <w:szCs w:val="24"/>
                <w14:textFill>
                  <w14:solidFill>
                    <w14:schemeClr w14:val="tx1"/>
                  </w14:solidFill>
                </w14:textFill>
              </w:rPr>
            </w:pPr>
          </w:p>
        </w:tc>
      </w:tr>
      <w:tr w14:paraId="40D16018">
        <w:tblPrEx>
          <w:tblCellMar>
            <w:top w:w="0" w:type="dxa"/>
            <w:left w:w="108" w:type="dxa"/>
            <w:bottom w:w="0" w:type="dxa"/>
            <w:right w:w="108" w:type="dxa"/>
          </w:tblCellMar>
        </w:tblPrEx>
        <w:trPr>
          <w:trHeight w:val="270" w:hRule="atLeast"/>
          <w:ins w:id="27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F35B">
            <w:pPr>
              <w:numPr>
                <w:ilvl w:val="0"/>
                <w:numId w:val="0"/>
              </w:numPr>
              <w:tabs>
                <w:tab w:val="left" w:pos="312"/>
              </w:tabs>
              <w:spacing w:line="360" w:lineRule="auto"/>
              <w:jc w:val="left"/>
              <w:rPr>
                <w:ins w:id="2748" w:author="郝磊" w:date="2024-07-24T17:11:00Z"/>
                <w:rFonts w:hint="eastAsia" w:hAnsi="宋体"/>
                <w:color w:val="000000" w:themeColor="text1"/>
                <w:sz w:val="24"/>
                <w:szCs w:val="24"/>
                <w14:textFill>
                  <w14:solidFill>
                    <w14:schemeClr w14:val="tx1"/>
                  </w14:solidFill>
                </w14:textFill>
              </w:rPr>
            </w:pPr>
            <w:ins w:id="2749" w:author="郝磊" w:date="2024-07-24T17:11:00Z">
              <w:r>
                <w:rPr>
                  <w:rFonts w:hint="eastAsia" w:hAnsi="宋体"/>
                  <w:color w:val="000000" w:themeColor="text1"/>
                  <w:sz w:val="24"/>
                  <w:szCs w:val="24"/>
                  <w14:textFill>
                    <w14:solidFill>
                      <w14:schemeClr w14:val="tx1"/>
                    </w14:solidFill>
                  </w14:textFill>
                </w:rPr>
                <w:t>LC1D65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1835F">
            <w:pPr>
              <w:numPr>
                <w:ilvl w:val="0"/>
                <w:numId w:val="0"/>
              </w:numPr>
              <w:tabs>
                <w:tab w:val="left" w:pos="312"/>
              </w:tabs>
              <w:spacing w:line="360" w:lineRule="auto"/>
              <w:jc w:val="left"/>
              <w:rPr>
                <w:ins w:id="2750" w:author="郝磊" w:date="2024-07-24T17:11:00Z"/>
                <w:rFonts w:hint="eastAsia" w:hAnsi="宋体"/>
                <w:color w:val="000000" w:themeColor="text1"/>
                <w:sz w:val="24"/>
                <w:szCs w:val="24"/>
                <w14:textFill>
                  <w14:solidFill>
                    <w14:schemeClr w14:val="tx1"/>
                  </w14:solidFill>
                </w14:textFill>
              </w:rPr>
            </w:pPr>
            <w:ins w:id="27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1F0E40C">
            <w:pPr>
              <w:numPr>
                <w:ilvl w:val="0"/>
                <w:numId w:val="0"/>
              </w:numPr>
              <w:tabs>
                <w:tab w:val="left" w:pos="312"/>
              </w:tabs>
              <w:spacing w:line="360" w:lineRule="auto"/>
              <w:jc w:val="left"/>
              <w:rPr>
                <w:ins w:id="2752" w:author="郝磊" w:date="2024-07-24T17:11:00Z"/>
                <w:rFonts w:hint="eastAsia" w:hAnsi="宋体"/>
                <w:color w:val="000000" w:themeColor="text1"/>
                <w:sz w:val="24"/>
                <w:szCs w:val="24"/>
                <w14:textFill>
                  <w14:solidFill>
                    <w14:schemeClr w14:val="tx1"/>
                  </w14:solidFill>
                </w14:textFill>
              </w:rPr>
            </w:pPr>
            <w:ins w:id="2753" w:author="郝磊" w:date="2024-07-24T17:11:00Z">
              <w:r>
                <w:rPr>
                  <w:rFonts w:hint="eastAsia" w:hAnsi="宋体"/>
                  <w:color w:val="000000" w:themeColor="text1"/>
                  <w:sz w:val="24"/>
                  <w:szCs w:val="24"/>
                  <w14:textFill>
                    <w14:solidFill>
                      <w14:schemeClr w14:val="tx1"/>
                    </w14:solidFill>
                  </w14:textFill>
                </w:rPr>
                <w:t>920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758C88A">
            <w:pPr>
              <w:numPr>
                <w:ilvl w:val="0"/>
                <w:numId w:val="0"/>
              </w:numPr>
              <w:tabs>
                <w:tab w:val="left" w:pos="312"/>
              </w:tabs>
              <w:spacing w:line="360" w:lineRule="auto"/>
              <w:jc w:val="left"/>
              <w:rPr>
                <w:ins w:id="2754" w:author="郝磊" w:date="2024-07-24T17:11:00Z"/>
                <w:rFonts w:hint="eastAsia" w:hAnsi="宋体"/>
                <w:color w:val="000000" w:themeColor="text1"/>
                <w:sz w:val="24"/>
                <w:szCs w:val="24"/>
                <w14:textFill>
                  <w14:solidFill>
                    <w14:schemeClr w14:val="tx1"/>
                  </w14:solidFill>
                </w14:textFill>
              </w:rPr>
            </w:pPr>
          </w:p>
        </w:tc>
      </w:tr>
      <w:tr w14:paraId="2D667909">
        <w:tblPrEx>
          <w:tblCellMar>
            <w:top w:w="0" w:type="dxa"/>
            <w:left w:w="108" w:type="dxa"/>
            <w:bottom w:w="0" w:type="dxa"/>
            <w:right w:w="108" w:type="dxa"/>
          </w:tblCellMar>
        </w:tblPrEx>
        <w:trPr>
          <w:trHeight w:val="270" w:hRule="atLeast"/>
          <w:ins w:id="27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F007">
            <w:pPr>
              <w:numPr>
                <w:ilvl w:val="0"/>
                <w:numId w:val="0"/>
              </w:numPr>
              <w:tabs>
                <w:tab w:val="left" w:pos="312"/>
              </w:tabs>
              <w:spacing w:line="360" w:lineRule="auto"/>
              <w:jc w:val="left"/>
              <w:rPr>
                <w:ins w:id="2756" w:author="郝磊" w:date="2024-07-24T17:11:00Z"/>
                <w:rFonts w:hint="eastAsia" w:hAnsi="宋体"/>
                <w:color w:val="000000" w:themeColor="text1"/>
                <w:sz w:val="24"/>
                <w:szCs w:val="24"/>
                <w14:textFill>
                  <w14:solidFill>
                    <w14:schemeClr w14:val="tx1"/>
                  </w14:solidFill>
                </w14:textFill>
              </w:rPr>
            </w:pPr>
            <w:ins w:id="2757" w:author="郝磊" w:date="2024-07-24T17:11:00Z">
              <w:r>
                <w:rPr>
                  <w:rFonts w:hint="eastAsia" w:hAnsi="宋体"/>
                  <w:color w:val="000000" w:themeColor="text1"/>
                  <w:sz w:val="24"/>
                  <w:szCs w:val="24"/>
                  <w14:textFill>
                    <w14:solidFill>
                      <w14:schemeClr w14:val="tx1"/>
                    </w14:solidFill>
                  </w14:textFill>
                </w:rPr>
                <w:t>K300门机变频器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A96EE">
            <w:pPr>
              <w:numPr>
                <w:ilvl w:val="0"/>
                <w:numId w:val="0"/>
              </w:numPr>
              <w:tabs>
                <w:tab w:val="left" w:pos="312"/>
              </w:tabs>
              <w:spacing w:line="360" w:lineRule="auto"/>
              <w:jc w:val="left"/>
              <w:rPr>
                <w:ins w:id="2758" w:author="郝磊" w:date="2024-07-24T17:11:00Z"/>
                <w:rFonts w:hint="eastAsia" w:hAnsi="宋体"/>
                <w:color w:val="000000" w:themeColor="text1"/>
                <w:sz w:val="24"/>
                <w:szCs w:val="24"/>
                <w14:textFill>
                  <w14:solidFill>
                    <w14:schemeClr w14:val="tx1"/>
                  </w14:solidFill>
                </w14:textFill>
              </w:rPr>
            </w:pPr>
            <w:ins w:id="27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2230732">
            <w:pPr>
              <w:numPr>
                <w:ilvl w:val="0"/>
                <w:numId w:val="0"/>
              </w:numPr>
              <w:tabs>
                <w:tab w:val="left" w:pos="312"/>
              </w:tabs>
              <w:spacing w:line="360" w:lineRule="auto"/>
              <w:jc w:val="left"/>
              <w:rPr>
                <w:ins w:id="2760" w:author="郝磊" w:date="2024-07-24T17:11:00Z"/>
                <w:rFonts w:hint="eastAsia" w:hAnsi="宋体"/>
                <w:color w:val="000000" w:themeColor="text1"/>
                <w:sz w:val="24"/>
                <w:szCs w:val="24"/>
                <w14:textFill>
                  <w14:solidFill>
                    <w14:schemeClr w14:val="tx1"/>
                  </w14:solidFill>
                </w14:textFill>
              </w:rPr>
            </w:pPr>
            <w:ins w:id="2761"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694D61">
            <w:pPr>
              <w:numPr>
                <w:ilvl w:val="0"/>
                <w:numId w:val="0"/>
              </w:numPr>
              <w:tabs>
                <w:tab w:val="left" w:pos="312"/>
              </w:tabs>
              <w:spacing w:line="360" w:lineRule="auto"/>
              <w:jc w:val="left"/>
              <w:rPr>
                <w:ins w:id="2762" w:author="郝磊" w:date="2024-07-24T17:11:00Z"/>
                <w:rFonts w:hint="eastAsia" w:hAnsi="宋体"/>
                <w:color w:val="000000" w:themeColor="text1"/>
                <w:sz w:val="24"/>
                <w:szCs w:val="24"/>
                <w14:textFill>
                  <w14:solidFill>
                    <w14:schemeClr w14:val="tx1"/>
                  </w14:solidFill>
                </w14:textFill>
              </w:rPr>
            </w:pPr>
          </w:p>
        </w:tc>
      </w:tr>
      <w:tr w14:paraId="6E55E98B">
        <w:tblPrEx>
          <w:tblCellMar>
            <w:top w:w="0" w:type="dxa"/>
            <w:left w:w="108" w:type="dxa"/>
            <w:bottom w:w="0" w:type="dxa"/>
            <w:right w:w="108" w:type="dxa"/>
          </w:tblCellMar>
        </w:tblPrEx>
        <w:trPr>
          <w:trHeight w:val="270" w:hRule="atLeast"/>
          <w:ins w:id="27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F884">
            <w:pPr>
              <w:numPr>
                <w:ilvl w:val="0"/>
                <w:numId w:val="0"/>
              </w:numPr>
              <w:tabs>
                <w:tab w:val="left" w:pos="312"/>
              </w:tabs>
              <w:spacing w:line="360" w:lineRule="auto"/>
              <w:jc w:val="left"/>
              <w:rPr>
                <w:ins w:id="2764" w:author="郝磊" w:date="2024-07-24T17:11:00Z"/>
                <w:rFonts w:hint="eastAsia" w:hAnsi="宋体"/>
                <w:color w:val="000000" w:themeColor="text1"/>
                <w:sz w:val="24"/>
                <w:szCs w:val="24"/>
                <w14:textFill>
                  <w14:solidFill>
                    <w14:schemeClr w14:val="tx1"/>
                  </w14:solidFill>
                </w14:textFill>
              </w:rPr>
            </w:pPr>
            <w:ins w:id="2765" w:author="郝磊" w:date="2024-07-24T17:11:00Z">
              <w:r>
                <w:rPr>
                  <w:rFonts w:hint="eastAsia" w:hAnsi="宋体"/>
                  <w:color w:val="000000" w:themeColor="text1"/>
                  <w:sz w:val="24"/>
                  <w:szCs w:val="24"/>
                  <w14:textFill>
                    <w14:solidFill>
                      <w14:schemeClr w14:val="tx1"/>
                    </w14:solidFill>
                  </w14:textFill>
                </w:rPr>
                <w:t>K300门电机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7644C">
            <w:pPr>
              <w:numPr>
                <w:ilvl w:val="0"/>
                <w:numId w:val="0"/>
              </w:numPr>
              <w:tabs>
                <w:tab w:val="left" w:pos="312"/>
              </w:tabs>
              <w:spacing w:line="360" w:lineRule="auto"/>
              <w:jc w:val="left"/>
              <w:rPr>
                <w:ins w:id="2766" w:author="郝磊" w:date="2024-07-24T17:11:00Z"/>
                <w:rFonts w:hint="eastAsia" w:hAnsi="宋体"/>
                <w:color w:val="000000" w:themeColor="text1"/>
                <w:sz w:val="24"/>
                <w:szCs w:val="24"/>
                <w14:textFill>
                  <w14:solidFill>
                    <w14:schemeClr w14:val="tx1"/>
                  </w14:solidFill>
                </w14:textFill>
              </w:rPr>
            </w:pPr>
            <w:ins w:id="27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8C78550">
            <w:pPr>
              <w:numPr>
                <w:ilvl w:val="0"/>
                <w:numId w:val="0"/>
              </w:numPr>
              <w:tabs>
                <w:tab w:val="left" w:pos="312"/>
              </w:tabs>
              <w:spacing w:line="360" w:lineRule="auto"/>
              <w:jc w:val="left"/>
              <w:rPr>
                <w:ins w:id="2768" w:author="郝磊" w:date="2024-07-24T17:11:00Z"/>
                <w:rFonts w:hint="eastAsia" w:hAnsi="宋体"/>
                <w:color w:val="000000" w:themeColor="text1"/>
                <w:sz w:val="24"/>
                <w:szCs w:val="24"/>
                <w14:textFill>
                  <w14:solidFill>
                    <w14:schemeClr w14:val="tx1"/>
                  </w14:solidFill>
                </w14:textFill>
              </w:rPr>
            </w:pPr>
            <w:ins w:id="2769" w:author="郝磊" w:date="2024-07-24T17:11:00Z">
              <w:r>
                <w:rPr>
                  <w:rFonts w:hint="eastAsia" w:hAnsi="宋体"/>
                  <w:color w:val="000000" w:themeColor="text1"/>
                  <w:sz w:val="24"/>
                  <w:szCs w:val="24"/>
                  <w14:textFill>
                    <w14:solidFill>
                      <w14:schemeClr w14:val="tx1"/>
                    </w14:solidFill>
                  </w14:textFill>
                </w:rPr>
                <w:t>2784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BDC747">
            <w:pPr>
              <w:numPr>
                <w:ilvl w:val="0"/>
                <w:numId w:val="0"/>
              </w:numPr>
              <w:tabs>
                <w:tab w:val="left" w:pos="312"/>
              </w:tabs>
              <w:spacing w:line="360" w:lineRule="auto"/>
              <w:jc w:val="left"/>
              <w:rPr>
                <w:ins w:id="2770" w:author="郝磊" w:date="2024-07-24T17:11:00Z"/>
                <w:rFonts w:hint="eastAsia" w:hAnsi="宋体"/>
                <w:color w:val="000000" w:themeColor="text1"/>
                <w:sz w:val="24"/>
                <w:szCs w:val="24"/>
                <w14:textFill>
                  <w14:solidFill>
                    <w14:schemeClr w14:val="tx1"/>
                  </w14:solidFill>
                </w14:textFill>
              </w:rPr>
            </w:pPr>
          </w:p>
        </w:tc>
      </w:tr>
      <w:tr w14:paraId="186A0879">
        <w:tblPrEx>
          <w:tblCellMar>
            <w:top w:w="0" w:type="dxa"/>
            <w:left w:w="108" w:type="dxa"/>
            <w:bottom w:w="0" w:type="dxa"/>
            <w:right w:w="108" w:type="dxa"/>
          </w:tblCellMar>
        </w:tblPrEx>
        <w:trPr>
          <w:trHeight w:val="270" w:hRule="atLeast"/>
          <w:ins w:id="27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05218">
            <w:pPr>
              <w:numPr>
                <w:ilvl w:val="0"/>
                <w:numId w:val="0"/>
              </w:numPr>
              <w:tabs>
                <w:tab w:val="left" w:pos="312"/>
              </w:tabs>
              <w:spacing w:line="360" w:lineRule="auto"/>
              <w:jc w:val="left"/>
              <w:rPr>
                <w:ins w:id="2772" w:author="郝磊" w:date="2024-07-24T17:11:00Z"/>
                <w:rFonts w:hint="eastAsia" w:hAnsi="宋体"/>
                <w:color w:val="000000" w:themeColor="text1"/>
                <w:sz w:val="24"/>
                <w:szCs w:val="24"/>
                <w14:textFill>
                  <w14:solidFill>
                    <w14:schemeClr w14:val="tx1"/>
                  </w14:solidFill>
                </w14:textFill>
              </w:rPr>
            </w:pPr>
            <w:ins w:id="2773" w:author="郝磊" w:date="2024-07-24T17:11:00Z">
              <w:r>
                <w:rPr>
                  <w:rFonts w:hint="eastAsia" w:hAnsi="宋体"/>
                  <w:color w:val="000000" w:themeColor="text1"/>
                  <w:sz w:val="24"/>
                  <w:szCs w:val="24"/>
                  <w14:textFill>
                    <w14:solidFill>
                      <w14:schemeClr w14:val="tx1"/>
                    </w14:solidFill>
                  </w14:textFill>
                </w:rPr>
                <w:t>36V变压器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26C05">
            <w:pPr>
              <w:numPr>
                <w:ilvl w:val="0"/>
                <w:numId w:val="0"/>
              </w:numPr>
              <w:tabs>
                <w:tab w:val="left" w:pos="312"/>
              </w:tabs>
              <w:spacing w:line="360" w:lineRule="auto"/>
              <w:jc w:val="left"/>
              <w:rPr>
                <w:ins w:id="2774" w:author="郝磊" w:date="2024-07-24T17:11:00Z"/>
                <w:rFonts w:hint="eastAsia" w:hAnsi="宋体"/>
                <w:color w:val="000000" w:themeColor="text1"/>
                <w:sz w:val="24"/>
                <w:szCs w:val="24"/>
                <w14:textFill>
                  <w14:solidFill>
                    <w14:schemeClr w14:val="tx1"/>
                  </w14:solidFill>
                </w14:textFill>
              </w:rPr>
            </w:pPr>
            <w:ins w:id="27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0174C5A">
            <w:pPr>
              <w:numPr>
                <w:ilvl w:val="0"/>
                <w:numId w:val="0"/>
              </w:numPr>
              <w:tabs>
                <w:tab w:val="left" w:pos="312"/>
              </w:tabs>
              <w:spacing w:line="360" w:lineRule="auto"/>
              <w:jc w:val="left"/>
              <w:rPr>
                <w:ins w:id="2776" w:author="郝磊" w:date="2024-07-24T17:11:00Z"/>
                <w:rFonts w:hint="eastAsia" w:hAnsi="宋体"/>
                <w:color w:val="000000" w:themeColor="text1"/>
                <w:sz w:val="24"/>
                <w:szCs w:val="24"/>
                <w14:textFill>
                  <w14:solidFill>
                    <w14:schemeClr w14:val="tx1"/>
                  </w14:solidFill>
                </w14:textFill>
              </w:rPr>
            </w:pPr>
            <w:ins w:id="2777" w:author="郝磊" w:date="2024-07-24T17:11:00Z">
              <w:r>
                <w:rPr>
                  <w:rFonts w:hint="eastAsia" w:hAnsi="宋体"/>
                  <w:color w:val="000000" w:themeColor="text1"/>
                  <w:sz w:val="24"/>
                  <w:szCs w:val="24"/>
                  <w14:textFill>
                    <w14:solidFill>
                      <w14:schemeClr w14:val="tx1"/>
                    </w14:solidFill>
                  </w14:textFill>
                </w:rPr>
                <w:t>309.6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157A09">
            <w:pPr>
              <w:numPr>
                <w:ilvl w:val="0"/>
                <w:numId w:val="0"/>
              </w:numPr>
              <w:tabs>
                <w:tab w:val="left" w:pos="312"/>
              </w:tabs>
              <w:spacing w:line="360" w:lineRule="auto"/>
              <w:jc w:val="left"/>
              <w:rPr>
                <w:ins w:id="2778" w:author="郝磊" w:date="2024-07-24T17:11:00Z"/>
                <w:rFonts w:hint="eastAsia" w:hAnsi="宋体"/>
                <w:color w:val="000000" w:themeColor="text1"/>
                <w:sz w:val="24"/>
                <w:szCs w:val="24"/>
                <w14:textFill>
                  <w14:solidFill>
                    <w14:schemeClr w14:val="tx1"/>
                  </w14:solidFill>
                </w14:textFill>
              </w:rPr>
            </w:pPr>
          </w:p>
        </w:tc>
      </w:tr>
      <w:tr w14:paraId="41AFEE0A">
        <w:tblPrEx>
          <w:tblCellMar>
            <w:top w:w="0" w:type="dxa"/>
            <w:left w:w="108" w:type="dxa"/>
            <w:bottom w:w="0" w:type="dxa"/>
            <w:right w:w="108" w:type="dxa"/>
          </w:tblCellMar>
        </w:tblPrEx>
        <w:trPr>
          <w:trHeight w:val="270" w:hRule="atLeast"/>
          <w:ins w:id="27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67BA6">
            <w:pPr>
              <w:numPr>
                <w:ilvl w:val="0"/>
                <w:numId w:val="0"/>
              </w:numPr>
              <w:tabs>
                <w:tab w:val="left" w:pos="312"/>
              </w:tabs>
              <w:spacing w:line="360" w:lineRule="auto"/>
              <w:jc w:val="left"/>
              <w:rPr>
                <w:ins w:id="2780" w:author="郝磊" w:date="2024-07-24T17:11:00Z"/>
                <w:rFonts w:hint="eastAsia" w:hAnsi="宋体"/>
                <w:color w:val="000000" w:themeColor="text1"/>
                <w:sz w:val="24"/>
                <w:szCs w:val="24"/>
                <w14:textFill>
                  <w14:solidFill>
                    <w14:schemeClr w14:val="tx1"/>
                  </w14:solidFill>
                </w14:textFill>
              </w:rPr>
            </w:pPr>
            <w:ins w:id="2781" w:author="郝磊" w:date="2024-07-24T17:11:00Z">
              <w:r>
                <w:rPr>
                  <w:rFonts w:hint="eastAsia" w:hAnsi="宋体"/>
                  <w:color w:val="000000" w:themeColor="text1"/>
                  <w:sz w:val="24"/>
                  <w:szCs w:val="24"/>
                  <w14:textFill>
                    <w14:solidFill>
                      <w14:schemeClr w14:val="tx1"/>
                    </w14:solidFill>
                  </w14:textFill>
                </w:rPr>
                <w:t>靴衬K16mm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1D598">
            <w:pPr>
              <w:numPr>
                <w:ilvl w:val="0"/>
                <w:numId w:val="0"/>
              </w:numPr>
              <w:tabs>
                <w:tab w:val="left" w:pos="312"/>
              </w:tabs>
              <w:spacing w:line="360" w:lineRule="auto"/>
              <w:jc w:val="left"/>
              <w:rPr>
                <w:ins w:id="2782" w:author="郝磊" w:date="2024-07-24T17:11:00Z"/>
                <w:rFonts w:hint="eastAsia" w:hAnsi="宋体"/>
                <w:color w:val="000000" w:themeColor="text1"/>
                <w:sz w:val="24"/>
                <w:szCs w:val="24"/>
                <w14:textFill>
                  <w14:solidFill>
                    <w14:schemeClr w14:val="tx1"/>
                  </w14:solidFill>
                </w14:textFill>
              </w:rPr>
            </w:pPr>
            <w:ins w:id="27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1B97446">
            <w:pPr>
              <w:numPr>
                <w:ilvl w:val="0"/>
                <w:numId w:val="0"/>
              </w:numPr>
              <w:tabs>
                <w:tab w:val="left" w:pos="312"/>
              </w:tabs>
              <w:spacing w:line="360" w:lineRule="auto"/>
              <w:jc w:val="left"/>
              <w:rPr>
                <w:ins w:id="2784" w:author="郝磊" w:date="2024-07-24T17:11:00Z"/>
                <w:rFonts w:hint="eastAsia" w:hAnsi="宋体"/>
                <w:color w:val="000000" w:themeColor="text1"/>
                <w:sz w:val="24"/>
                <w:szCs w:val="24"/>
                <w14:textFill>
                  <w14:solidFill>
                    <w14:schemeClr w14:val="tx1"/>
                  </w14:solidFill>
                </w14:textFill>
              </w:rPr>
            </w:pPr>
            <w:ins w:id="2785" w:author="郝磊" w:date="2024-07-24T17:11:00Z">
              <w:r>
                <w:rPr>
                  <w:rFonts w:hint="eastAsia" w:hAnsi="宋体"/>
                  <w:color w:val="000000" w:themeColor="text1"/>
                  <w:sz w:val="24"/>
                  <w:szCs w:val="24"/>
                  <w14:textFill>
                    <w14:solidFill>
                      <w14:schemeClr w14:val="tx1"/>
                    </w14:solidFill>
                  </w14:textFill>
                </w:rPr>
                <w:t>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9E59162">
            <w:pPr>
              <w:numPr>
                <w:ilvl w:val="0"/>
                <w:numId w:val="0"/>
              </w:numPr>
              <w:tabs>
                <w:tab w:val="left" w:pos="312"/>
              </w:tabs>
              <w:spacing w:line="360" w:lineRule="auto"/>
              <w:jc w:val="left"/>
              <w:rPr>
                <w:ins w:id="2786" w:author="郝磊" w:date="2024-07-24T17:11:00Z"/>
                <w:rFonts w:hint="eastAsia" w:hAnsi="宋体"/>
                <w:color w:val="000000" w:themeColor="text1"/>
                <w:sz w:val="24"/>
                <w:szCs w:val="24"/>
                <w14:textFill>
                  <w14:solidFill>
                    <w14:schemeClr w14:val="tx1"/>
                  </w14:solidFill>
                </w14:textFill>
              </w:rPr>
            </w:pPr>
          </w:p>
        </w:tc>
      </w:tr>
      <w:tr w14:paraId="26F7A708">
        <w:tblPrEx>
          <w:tblCellMar>
            <w:top w:w="0" w:type="dxa"/>
            <w:left w:w="108" w:type="dxa"/>
            <w:bottom w:w="0" w:type="dxa"/>
            <w:right w:w="108" w:type="dxa"/>
          </w:tblCellMar>
        </w:tblPrEx>
        <w:trPr>
          <w:trHeight w:val="270" w:hRule="atLeast"/>
          <w:ins w:id="27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07C2C">
            <w:pPr>
              <w:numPr>
                <w:ilvl w:val="0"/>
                <w:numId w:val="0"/>
              </w:numPr>
              <w:tabs>
                <w:tab w:val="left" w:pos="312"/>
              </w:tabs>
              <w:spacing w:line="360" w:lineRule="auto"/>
              <w:jc w:val="left"/>
              <w:rPr>
                <w:ins w:id="2788" w:author="郝磊" w:date="2024-07-24T17:11:00Z"/>
                <w:rFonts w:hint="eastAsia" w:hAnsi="宋体"/>
                <w:color w:val="000000" w:themeColor="text1"/>
                <w:sz w:val="24"/>
                <w:szCs w:val="24"/>
                <w14:textFill>
                  <w14:solidFill>
                    <w14:schemeClr w14:val="tx1"/>
                  </w14:solidFill>
                </w14:textFill>
              </w:rPr>
            </w:pPr>
            <w:ins w:id="2789" w:author="郝磊" w:date="2024-07-24T17:11:00Z">
              <w:r>
                <w:rPr>
                  <w:rFonts w:hint="eastAsia" w:hAnsi="宋体"/>
                  <w:color w:val="000000" w:themeColor="text1"/>
                  <w:sz w:val="24"/>
                  <w:szCs w:val="24"/>
                  <w14:textFill>
                    <w14:solidFill>
                      <w14:schemeClr w14:val="tx1"/>
                    </w14:solidFill>
                  </w14:textFill>
                </w:rPr>
                <w:t>40局对讲主机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F89F3">
            <w:pPr>
              <w:numPr>
                <w:ilvl w:val="0"/>
                <w:numId w:val="0"/>
              </w:numPr>
              <w:tabs>
                <w:tab w:val="left" w:pos="312"/>
              </w:tabs>
              <w:spacing w:line="360" w:lineRule="auto"/>
              <w:jc w:val="left"/>
              <w:rPr>
                <w:ins w:id="2790" w:author="郝磊" w:date="2024-07-24T17:11:00Z"/>
                <w:rFonts w:hint="eastAsia" w:hAnsi="宋体"/>
                <w:color w:val="000000" w:themeColor="text1"/>
                <w:sz w:val="24"/>
                <w:szCs w:val="24"/>
                <w14:textFill>
                  <w14:solidFill>
                    <w14:schemeClr w14:val="tx1"/>
                  </w14:solidFill>
                </w14:textFill>
              </w:rPr>
            </w:pPr>
            <w:ins w:id="27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AA2F36">
            <w:pPr>
              <w:numPr>
                <w:ilvl w:val="0"/>
                <w:numId w:val="0"/>
              </w:numPr>
              <w:tabs>
                <w:tab w:val="left" w:pos="312"/>
              </w:tabs>
              <w:spacing w:line="360" w:lineRule="auto"/>
              <w:jc w:val="left"/>
              <w:rPr>
                <w:ins w:id="2792" w:author="郝磊" w:date="2024-07-24T17:11:00Z"/>
                <w:rFonts w:hint="eastAsia" w:hAnsi="宋体"/>
                <w:color w:val="000000" w:themeColor="text1"/>
                <w:sz w:val="24"/>
                <w:szCs w:val="24"/>
                <w14:textFill>
                  <w14:solidFill>
                    <w14:schemeClr w14:val="tx1"/>
                  </w14:solidFill>
                </w14:textFill>
              </w:rPr>
            </w:pPr>
            <w:ins w:id="2793" w:author="郝磊" w:date="2024-07-24T17:11:00Z">
              <w:r>
                <w:rPr>
                  <w:rFonts w:hint="eastAsia" w:hAnsi="宋体"/>
                  <w:color w:val="000000" w:themeColor="text1"/>
                  <w:sz w:val="24"/>
                  <w:szCs w:val="24"/>
                  <w14:textFill>
                    <w14:solidFill>
                      <w14:schemeClr w14:val="tx1"/>
                    </w14:solidFill>
                  </w14:textFill>
                </w:rPr>
                <w:t>4080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45D3C34">
            <w:pPr>
              <w:numPr>
                <w:ilvl w:val="0"/>
                <w:numId w:val="0"/>
              </w:numPr>
              <w:tabs>
                <w:tab w:val="left" w:pos="312"/>
              </w:tabs>
              <w:spacing w:line="360" w:lineRule="auto"/>
              <w:jc w:val="left"/>
              <w:rPr>
                <w:ins w:id="2794" w:author="郝磊" w:date="2024-07-24T17:11:00Z"/>
                <w:rFonts w:hint="eastAsia" w:hAnsi="宋体"/>
                <w:color w:val="000000" w:themeColor="text1"/>
                <w:sz w:val="24"/>
                <w:szCs w:val="24"/>
                <w14:textFill>
                  <w14:solidFill>
                    <w14:schemeClr w14:val="tx1"/>
                  </w14:solidFill>
                </w14:textFill>
              </w:rPr>
            </w:pPr>
          </w:p>
        </w:tc>
      </w:tr>
      <w:tr w14:paraId="23017C93">
        <w:tblPrEx>
          <w:tblCellMar>
            <w:top w:w="0" w:type="dxa"/>
            <w:left w:w="108" w:type="dxa"/>
            <w:bottom w:w="0" w:type="dxa"/>
            <w:right w:w="108" w:type="dxa"/>
          </w:tblCellMar>
        </w:tblPrEx>
        <w:trPr>
          <w:trHeight w:val="270" w:hRule="atLeast"/>
          <w:ins w:id="27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6471">
            <w:pPr>
              <w:numPr>
                <w:ilvl w:val="0"/>
                <w:numId w:val="0"/>
              </w:numPr>
              <w:tabs>
                <w:tab w:val="left" w:pos="312"/>
              </w:tabs>
              <w:spacing w:line="360" w:lineRule="auto"/>
              <w:jc w:val="left"/>
              <w:rPr>
                <w:ins w:id="2796" w:author="郝磊" w:date="2024-07-24T17:11:00Z"/>
                <w:rFonts w:hint="eastAsia" w:hAnsi="宋体"/>
                <w:color w:val="000000" w:themeColor="text1"/>
                <w:sz w:val="24"/>
                <w:szCs w:val="24"/>
                <w14:textFill>
                  <w14:solidFill>
                    <w14:schemeClr w14:val="tx1"/>
                  </w14:solidFill>
                </w14:textFill>
              </w:rPr>
            </w:pPr>
            <w:ins w:id="2797"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F58BC">
            <w:pPr>
              <w:numPr>
                <w:ilvl w:val="0"/>
                <w:numId w:val="0"/>
              </w:numPr>
              <w:tabs>
                <w:tab w:val="left" w:pos="312"/>
              </w:tabs>
              <w:spacing w:line="360" w:lineRule="auto"/>
              <w:jc w:val="left"/>
              <w:rPr>
                <w:ins w:id="2798" w:author="郝磊" w:date="2024-07-24T17:11:00Z"/>
                <w:rFonts w:hint="eastAsia" w:hAnsi="宋体"/>
                <w:color w:val="000000" w:themeColor="text1"/>
                <w:sz w:val="24"/>
                <w:szCs w:val="24"/>
                <w14:textFill>
                  <w14:solidFill>
                    <w14:schemeClr w14:val="tx1"/>
                  </w14:solidFill>
                </w14:textFill>
              </w:rPr>
            </w:pPr>
            <w:ins w:id="27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B6AA58">
            <w:pPr>
              <w:numPr>
                <w:ilvl w:val="0"/>
                <w:numId w:val="0"/>
              </w:numPr>
              <w:tabs>
                <w:tab w:val="left" w:pos="312"/>
              </w:tabs>
              <w:spacing w:line="360" w:lineRule="auto"/>
              <w:jc w:val="left"/>
              <w:rPr>
                <w:ins w:id="2800" w:author="郝磊" w:date="2024-07-24T17:11:00Z"/>
                <w:rFonts w:hint="eastAsia" w:hAnsi="宋体"/>
                <w:color w:val="000000" w:themeColor="text1"/>
                <w:sz w:val="24"/>
                <w:szCs w:val="24"/>
                <w14:textFill>
                  <w14:solidFill>
                    <w14:schemeClr w14:val="tx1"/>
                  </w14:solidFill>
                </w14:textFill>
              </w:rPr>
            </w:pPr>
            <w:ins w:id="2801" w:author="郝磊" w:date="2024-07-24T17:11:00Z">
              <w:r>
                <w:rPr>
                  <w:rFonts w:hint="eastAsia" w:hAnsi="宋体"/>
                  <w:color w:val="000000" w:themeColor="text1"/>
                  <w:sz w:val="24"/>
                  <w:szCs w:val="24"/>
                  <w14:textFill>
                    <w14:solidFill>
                      <w14:schemeClr w14:val="tx1"/>
                    </w14:solidFill>
                  </w14:textFill>
                </w:rPr>
                <w:t>1538.4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7822973">
            <w:pPr>
              <w:numPr>
                <w:ilvl w:val="0"/>
                <w:numId w:val="0"/>
              </w:numPr>
              <w:tabs>
                <w:tab w:val="left" w:pos="312"/>
              </w:tabs>
              <w:spacing w:line="360" w:lineRule="auto"/>
              <w:jc w:val="left"/>
              <w:rPr>
                <w:ins w:id="2802" w:author="郝磊" w:date="2024-07-24T17:11:00Z"/>
                <w:rFonts w:hint="eastAsia" w:hAnsi="宋体"/>
                <w:color w:val="000000" w:themeColor="text1"/>
                <w:sz w:val="24"/>
                <w:szCs w:val="24"/>
                <w14:textFill>
                  <w14:solidFill>
                    <w14:schemeClr w14:val="tx1"/>
                  </w14:solidFill>
                </w14:textFill>
              </w:rPr>
            </w:pPr>
          </w:p>
        </w:tc>
      </w:tr>
      <w:tr w14:paraId="50B398A2">
        <w:tblPrEx>
          <w:tblCellMar>
            <w:top w:w="0" w:type="dxa"/>
            <w:left w:w="108" w:type="dxa"/>
            <w:bottom w:w="0" w:type="dxa"/>
            <w:right w:w="108" w:type="dxa"/>
          </w:tblCellMar>
        </w:tblPrEx>
        <w:trPr>
          <w:trHeight w:val="270" w:hRule="atLeast"/>
          <w:ins w:id="28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A8063">
            <w:pPr>
              <w:numPr>
                <w:ilvl w:val="0"/>
                <w:numId w:val="0"/>
              </w:numPr>
              <w:tabs>
                <w:tab w:val="left" w:pos="312"/>
              </w:tabs>
              <w:spacing w:line="360" w:lineRule="auto"/>
              <w:jc w:val="left"/>
              <w:rPr>
                <w:ins w:id="2804" w:author="郝磊" w:date="2024-07-24T17:11:00Z"/>
                <w:rFonts w:hint="eastAsia" w:hAnsi="宋体"/>
                <w:color w:val="000000" w:themeColor="text1"/>
                <w:sz w:val="24"/>
                <w:szCs w:val="24"/>
                <w14:textFill>
                  <w14:solidFill>
                    <w14:schemeClr w14:val="tx1"/>
                  </w14:solidFill>
                </w14:textFill>
              </w:rPr>
            </w:pPr>
            <w:ins w:id="2805" w:author="郝磊" w:date="2024-07-24T17:11:00Z">
              <w:r>
                <w:rPr>
                  <w:rFonts w:hint="eastAsia" w:hAnsi="宋体"/>
                  <w:color w:val="000000" w:themeColor="text1"/>
                  <w:sz w:val="24"/>
                  <w:szCs w:val="24"/>
                  <w14:textFill>
                    <w14:solidFill>
                      <w14:schemeClr w14:val="tx1"/>
                    </w14:solidFill>
                  </w14:textFill>
                </w:rPr>
                <w:t xml:space="preserve"> MMC板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68FF2">
            <w:pPr>
              <w:numPr>
                <w:ilvl w:val="0"/>
                <w:numId w:val="0"/>
              </w:numPr>
              <w:tabs>
                <w:tab w:val="left" w:pos="312"/>
              </w:tabs>
              <w:spacing w:line="360" w:lineRule="auto"/>
              <w:jc w:val="left"/>
              <w:rPr>
                <w:ins w:id="2806" w:author="郝磊" w:date="2024-07-24T17:11:00Z"/>
                <w:rFonts w:hint="eastAsia" w:hAnsi="宋体"/>
                <w:color w:val="000000" w:themeColor="text1"/>
                <w:sz w:val="24"/>
                <w:szCs w:val="24"/>
                <w14:textFill>
                  <w14:solidFill>
                    <w14:schemeClr w14:val="tx1"/>
                  </w14:solidFill>
                </w14:textFill>
              </w:rPr>
            </w:pPr>
            <w:ins w:id="28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388F31">
            <w:pPr>
              <w:numPr>
                <w:ilvl w:val="0"/>
                <w:numId w:val="0"/>
              </w:numPr>
              <w:tabs>
                <w:tab w:val="left" w:pos="312"/>
              </w:tabs>
              <w:spacing w:line="360" w:lineRule="auto"/>
              <w:jc w:val="left"/>
              <w:rPr>
                <w:ins w:id="2808" w:author="郝磊" w:date="2024-07-24T17:11:00Z"/>
                <w:rFonts w:hint="eastAsia" w:hAnsi="宋体"/>
                <w:color w:val="000000" w:themeColor="text1"/>
                <w:sz w:val="24"/>
                <w:szCs w:val="24"/>
                <w14:textFill>
                  <w14:solidFill>
                    <w14:schemeClr w14:val="tx1"/>
                  </w14:solidFill>
                </w14:textFill>
              </w:rPr>
            </w:pPr>
            <w:ins w:id="2809" w:author="郝磊" w:date="2024-07-24T17:11:00Z">
              <w:r>
                <w:rPr>
                  <w:rFonts w:hint="eastAsia" w:hAnsi="宋体"/>
                  <w:color w:val="000000" w:themeColor="text1"/>
                  <w:sz w:val="24"/>
                  <w:szCs w:val="24"/>
                  <w14:textFill>
                    <w14:solidFill>
                      <w14:schemeClr w14:val="tx1"/>
                    </w14:solidFill>
                  </w14:textFill>
                </w:rPr>
                <w:t>4157.6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964E1C">
            <w:pPr>
              <w:numPr>
                <w:ilvl w:val="0"/>
                <w:numId w:val="0"/>
              </w:numPr>
              <w:tabs>
                <w:tab w:val="left" w:pos="312"/>
              </w:tabs>
              <w:spacing w:line="360" w:lineRule="auto"/>
              <w:jc w:val="left"/>
              <w:rPr>
                <w:ins w:id="2810" w:author="郝磊" w:date="2024-07-24T17:11:00Z"/>
                <w:rFonts w:hint="eastAsia" w:hAnsi="宋体"/>
                <w:color w:val="000000" w:themeColor="text1"/>
                <w:sz w:val="24"/>
                <w:szCs w:val="24"/>
                <w14:textFill>
                  <w14:solidFill>
                    <w14:schemeClr w14:val="tx1"/>
                  </w14:solidFill>
                </w14:textFill>
              </w:rPr>
            </w:pPr>
          </w:p>
        </w:tc>
      </w:tr>
      <w:tr w14:paraId="255591A5">
        <w:tblPrEx>
          <w:tblCellMar>
            <w:top w:w="0" w:type="dxa"/>
            <w:left w:w="108" w:type="dxa"/>
            <w:bottom w:w="0" w:type="dxa"/>
            <w:right w:w="108" w:type="dxa"/>
          </w:tblCellMar>
        </w:tblPrEx>
        <w:trPr>
          <w:trHeight w:val="270" w:hRule="atLeast"/>
          <w:ins w:id="28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4873">
            <w:pPr>
              <w:numPr>
                <w:ilvl w:val="0"/>
                <w:numId w:val="0"/>
              </w:numPr>
              <w:tabs>
                <w:tab w:val="left" w:pos="312"/>
              </w:tabs>
              <w:spacing w:line="360" w:lineRule="auto"/>
              <w:jc w:val="left"/>
              <w:rPr>
                <w:ins w:id="2812" w:author="郝磊" w:date="2024-07-24T17:11:00Z"/>
                <w:rFonts w:hint="eastAsia" w:hAnsi="宋体"/>
                <w:color w:val="000000" w:themeColor="text1"/>
                <w:sz w:val="24"/>
                <w:szCs w:val="24"/>
                <w14:textFill>
                  <w14:solidFill>
                    <w14:schemeClr w14:val="tx1"/>
                  </w14:solidFill>
                </w14:textFill>
              </w:rPr>
            </w:pPr>
            <w:ins w:id="2813" w:author="郝磊" w:date="2024-07-24T17:11:00Z">
              <w:r>
                <w:rPr>
                  <w:rFonts w:hint="eastAsia" w:hAnsi="宋体"/>
                  <w:color w:val="000000" w:themeColor="text1"/>
                  <w:sz w:val="24"/>
                  <w:szCs w:val="24"/>
                  <w14:textFill>
                    <w14:solidFill>
                      <w14:schemeClr w14:val="tx1"/>
                    </w14:solidFill>
                  </w14:textFill>
                </w:rPr>
                <w:t xml:space="preserve"> 直流时间继电器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B29C2">
            <w:pPr>
              <w:numPr>
                <w:ilvl w:val="0"/>
                <w:numId w:val="0"/>
              </w:numPr>
              <w:tabs>
                <w:tab w:val="left" w:pos="312"/>
              </w:tabs>
              <w:spacing w:line="360" w:lineRule="auto"/>
              <w:jc w:val="left"/>
              <w:rPr>
                <w:ins w:id="2814" w:author="郝磊" w:date="2024-07-24T17:11:00Z"/>
                <w:rFonts w:hint="eastAsia" w:hAnsi="宋体"/>
                <w:color w:val="000000" w:themeColor="text1"/>
                <w:sz w:val="24"/>
                <w:szCs w:val="24"/>
                <w14:textFill>
                  <w14:solidFill>
                    <w14:schemeClr w14:val="tx1"/>
                  </w14:solidFill>
                </w14:textFill>
              </w:rPr>
            </w:pPr>
            <w:ins w:id="28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5D05FE5">
            <w:pPr>
              <w:numPr>
                <w:ilvl w:val="0"/>
                <w:numId w:val="0"/>
              </w:numPr>
              <w:tabs>
                <w:tab w:val="left" w:pos="312"/>
              </w:tabs>
              <w:spacing w:line="360" w:lineRule="auto"/>
              <w:jc w:val="left"/>
              <w:rPr>
                <w:ins w:id="2816" w:author="郝磊" w:date="2024-07-24T17:11:00Z"/>
                <w:rFonts w:hint="eastAsia" w:hAnsi="宋体"/>
                <w:color w:val="000000" w:themeColor="text1"/>
                <w:sz w:val="24"/>
                <w:szCs w:val="24"/>
                <w14:textFill>
                  <w14:solidFill>
                    <w14:schemeClr w14:val="tx1"/>
                  </w14:solidFill>
                </w14:textFill>
              </w:rPr>
            </w:pPr>
            <w:ins w:id="2817"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582373">
            <w:pPr>
              <w:numPr>
                <w:ilvl w:val="0"/>
                <w:numId w:val="0"/>
              </w:numPr>
              <w:tabs>
                <w:tab w:val="left" w:pos="312"/>
              </w:tabs>
              <w:spacing w:line="360" w:lineRule="auto"/>
              <w:jc w:val="left"/>
              <w:rPr>
                <w:ins w:id="2818" w:author="郝磊" w:date="2024-07-24T17:11:00Z"/>
                <w:rFonts w:hint="eastAsia" w:hAnsi="宋体"/>
                <w:color w:val="000000" w:themeColor="text1"/>
                <w:sz w:val="24"/>
                <w:szCs w:val="24"/>
                <w14:textFill>
                  <w14:solidFill>
                    <w14:schemeClr w14:val="tx1"/>
                  </w14:solidFill>
                </w14:textFill>
              </w:rPr>
            </w:pPr>
          </w:p>
        </w:tc>
      </w:tr>
      <w:tr w14:paraId="5CB84311">
        <w:tblPrEx>
          <w:tblCellMar>
            <w:top w:w="0" w:type="dxa"/>
            <w:left w:w="108" w:type="dxa"/>
            <w:bottom w:w="0" w:type="dxa"/>
            <w:right w:w="108" w:type="dxa"/>
          </w:tblCellMar>
        </w:tblPrEx>
        <w:trPr>
          <w:trHeight w:val="270" w:hRule="atLeast"/>
          <w:ins w:id="28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6A3F3">
            <w:pPr>
              <w:numPr>
                <w:ilvl w:val="0"/>
                <w:numId w:val="0"/>
              </w:numPr>
              <w:tabs>
                <w:tab w:val="left" w:pos="312"/>
              </w:tabs>
              <w:spacing w:line="360" w:lineRule="auto"/>
              <w:jc w:val="left"/>
              <w:rPr>
                <w:ins w:id="2820" w:author="郝磊" w:date="2024-07-24T17:11:00Z"/>
                <w:rFonts w:hint="eastAsia" w:hAnsi="宋体"/>
                <w:color w:val="000000" w:themeColor="text1"/>
                <w:sz w:val="24"/>
                <w:szCs w:val="24"/>
                <w14:textFill>
                  <w14:solidFill>
                    <w14:schemeClr w14:val="tx1"/>
                  </w14:solidFill>
                </w14:textFill>
              </w:rPr>
            </w:pPr>
            <w:ins w:id="2821" w:author="郝磊" w:date="2024-07-24T17:11:00Z">
              <w:r>
                <w:rPr>
                  <w:rFonts w:hint="eastAsia" w:hAnsi="宋体"/>
                  <w:color w:val="000000" w:themeColor="text1"/>
                  <w:sz w:val="24"/>
                  <w:szCs w:val="24"/>
                  <w14:textFill>
                    <w14:solidFill>
                      <w14:schemeClr w14:val="tx1"/>
                    </w14:solidFill>
                  </w14:textFill>
                </w:rPr>
                <w:t xml:space="preserve"> 继电器座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61F49">
            <w:pPr>
              <w:numPr>
                <w:ilvl w:val="0"/>
                <w:numId w:val="0"/>
              </w:numPr>
              <w:tabs>
                <w:tab w:val="left" w:pos="312"/>
              </w:tabs>
              <w:spacing w:line="360" w:lineRule="auto"/>
              <w:jc w:val="left"/>
              <w:rPr>
                <w:ins w:id="2822" w:author="郝磊" w:date="2024-07-24T17:11:00Z"/>
                <w:rFonts w:hint="eastAsia" w:hAnsi="宋体"/>
                <w:color w:val="000000" w:themeColor="text1"/>
                <w:sz w:val="24"/>
                <w:szCs w:val="24"/>
                <w14:textFill>
                  <w14:solidFill>
                    <w14:schemeClr w14:val="tx1"/>
                  </w14:solidFill>
                </w14:textFill>
              </w:rPr>
            </w:pPr>
            <w:ins w:id="28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A0B2B4D">
            <w:pPr>
              <w:numPr>
                <w:ilvl w:val="0"/>
                <w:numId w:val="0"/>
              </w:numPr>
              <w:tabs>
                <w:tab w:val="left" w:pos="312"/>
              </w:tabs>
              <w:spacing w:line="360" w:lineRule="auto"/>
              <w:jc w:val="left"/>
              <w:rPr>
                <w:ins w:id="2824" w:author="郝磊" w:date="2024-07-24T17:11:00Z"/>
                <w:rFonts w:hint="eastAsia" w:hAnsi="宋体"/>
                <w:color w:val="000000" w:themeColor="text1"/>
                <w:sz w:val="24"/>
                <w:szCs w:val="24"/>
                <w14:textFill>
                  <w14:solidFill>
                    <w14:schemeClr w14:val="tx1"/>
                  </w14:solidFill>
                </w14:textFill>
              </w:rPr>
            </w:pPr>
            <w:ins w:id="2825" w:author="郝磊" w:date="2024-07-24T17:11:00Z">
              <w:r>
                <w:rPr>
                  <w:rFonts w:hint="eastAsia" w:hAnsi="宋体"/>
                  <w:color w:val="000000" w:themeColor="text1"/>
                  <w:sz w:val="24"/>
                  <w:szCs w:val="24"/>
                  <w14:textFill>
                    <w14:solidFill>
                      <w14:schemeClr w14:val="tx1"/>
                    </w14:solidFill>
                  </w14:textFill>
                </w:rPr>
                <w:t>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0148EFE">
            <w:pPr>
              <w:numPr>
                <w:ilvl w:val="0"/>
                <w:numId w:val="0"/>
              </w:numPr>
              <w:tabs>
                <w:tab w:val="left" w:pos="312"/>
              </w:tabs>
              <w:spacing w:line="360" w:lineRule="auto"/>
              <w:jc w:val="left"/>
              <w:rPr>
                <w:ins w:id="2826" w:author="郝磊" w:date="2024-07-24T17:11:00Z"/>
                <w:rFonts w:hint="eastAsia" w:hAnsi="宋体"/>
                <w:color w:val="000000" w:themeColor="text1"/>
                <w:sz w:val="24"/>
                <w:szCs w:val="24"/>
                <w14:textFill>
                  <w14:solidFill>
                    <w14:schemeClr w14:val="tx1"/>
                  </w14:solidFill>
                </w14:textFill>
              </w:rPr>
            </w:pPr>
          </w:p>
        </w:tc>
      </w:tr>
      <w:tr w14:paraId="2A9E9DD7">
        <w:tblPrEx>
          <w:tblCellMar>
            <w:top w:w="0" w:type="dxa"/>
            <w:left w:w="108" w:type="dxa"/>
            <w:bottom w:w="0" w:type="dxa"/>
            <w:right w:w="108" w:type="dxa"/>
          </w:tblCellMar>
        </w:tblPrEx>
        <w:trPr>
          <w:trHeight w:val="270" w:hRule="atLeast"/>
          <w:ins w:id="28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16B5">
            <w:pPr>
              <w:numPr>
                <w:ilvl w:val="0"/>
                <w:numId w:val="0"/>
              </w:numPr>
              <w:tabs>
                <w:tab w:val="left" w:pos="312"/>
              </w:tabs>
              <w:spacing w:line="360" w:lineRule="auto"/>
              <w:jc w:val="left"/>
              <w:rPr>
                <w:ins w:id="2828" w:author="郝磊" w:date="2024-07-24T17:11:00Z"/>
                <w:rFonts w:hint="eastAsia" w:hAnsi="宋体"/>
                <w:color w:val="000000" w:themeColor="text1"/>
                <w:sz w:val="24"/>
                <w:szCs w:val="24"/>
                <w14:textFill>
                  <w14:solidFill>
                    <w14:schemeClr w14:val="tx1"/>
                  </w14:solidFill>
                </w14:textFill>
              </w:rPr>
            </w:pPr>
            <w:ins w:id="2829" w:author="郝磊" w:date="2024-07-24T17:11:00Z">
              <w:r>
                <w:rPr>
                  <w:rFonts w:hint="eastAsia" w:hAnsi="宋体"/>
                  <w:color w:val="000000" w:themeColor="text1"/>
                  <w:sz w:val="24"/>
                  <w:szCs w:val="24"/>
                  <w14:textFill>
                    <w14:solidFill>
                      <w14:schemeClr w14:val="tx1"/>
                    </w14:solidFill>
                  </w14:textFill>
                </w:rPr>
                <w:t>LC1D40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B19B">
            <w:pPr>
              <w:numPr>
                <w:ilvl w:val="0"/>
                <w:numId w:val="0"/>
              </w:numPr>
              <w:tabs>
                <w:tab w:val="left" w:pos="312"/>
              </w:tabs>
              <w:spacing w:line="360" w:lineRule="auto"/>
              <w:jc w:val="left"/>
              <w:rPr>
                <w:ins w:id="2830" w:author="郝磊" w:date="2024-07-24T17:11:00Z"/>
                <w:rFonts w:hint="eastAsia" w:hAnsi="宋体"/>
                <w:color w:val="000000" w:themeColor="text1"/>
                <w:sz w:val="24"/>
                <w:szCs w:val="24"/>
                <w14:textFill>
                  <w14:solidFill>
                    <w14:schemeClr w14:val="tx1"/>
                  </w14:solidFill>
                </w14:textFill>
              </w:rPr>
            </w:pPr>
            <w:ins w:id="28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D7B2BC">
            <w:pPr>
              <w:numPr>
                <w:ilvl w:val="0"/>
                <w:numId w:val="0"/>
              </w:numPr>
              <w:tabs>
                <w:tab w:val="left" w:pos="312"/>
              </w:tabs>
              <w:spacing w:line="360" w:lineRule="auto"/>
              <w:jc w:val="left"/>
              <w:rPr>
                <w:ins w:id="2832" w:author="郝磊" w:date="2024-07-24T17:11:00Z"/>
                <w:rFonts w:hint="eastAsia" w:hAnsi="宋体"/>
                <w:color w:val="000000" w:themeColor="text1"/>
                <w:sz w:val="24"/>
                <w:szCs w:val="24"/>
                <w14:textFill>
                  <w14:solidFill>
                    <w14:schemeClr w14:val="tx1"/>
                  </w14:solidFill>
                </w14:textFill>
              </w:rPr>
            </w:pPr>
            <w:ins w:id="2833" w:author="郝磊" w:date="2024-07-24T17:11:00Z">
              <w:r>
                <w:rPr>
                  <w:rFonts w:hint="eastAsia" w:hAnsi="宋体"/>
                  <w:color w:val="000000" w:themeColor="text1"/>
                  <w:sz w:val="24"/>
                  <w:szCs w:val="24"/>
                  <w14:textFill>
                    <w14:solidFill>
                      <w14:schemeClr w14:val="tx1"/>
                    </w14:solidFill>
                  </w14:textFill>
                </w:rPr>
                <w:t>525.6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72A957E">
            <w:pPr>
              <w:numPr>
                <w:ilvl w:val="0"/>
                <w:numId w:val="0"/>
              </w:numPr>
              <w:tabs>
                <w:tab w:val="left" w:pos="312"/>
              </w:tabs>
              <w:spacing w:line="360" w:lineRule="auto"/>
              <w:jc w:val="left"/>
              <w:rPr>
                <w:ins w:id="2834" w:author="郝磊" w:date="2024-07-24T17:11:00Z"/>
                <w:rFonts w:hint="eastAsia" w:hAnsi="宋体"/>
                <w:color w:val="000000" w:themeColor="text1"/>
                <w:sz w:val="24"/>
                <w:szCs w:val="24"/>
                <w14:textFill>
                  <w14:solidFill>
                    <w14:schemeClr w14:val="tx1"/>
                  </w14:solidFill>
                </w14:textFill>
              </w:rPr>
            </w:pPr>
          </w:p>
        </w:tc>
      </w:tr>
      <w:tr w14:paraId="212EC7EF">
        <w:tblPrEx>
          <w:tblCellMar>
            <w:top w:w="0" w:type="dxa"/>
            <w:left w:w="108" w:type="dxa"/>
            <w:bottom w:w="0" w:type="dxa"/>
            <w:right w:w="108" w:type="dxa"/>
          </w:tblCellMar>
        </w:tblPrEx>
        <w:trPr>
          <w:trHeight w:val="270" w:hRule="atLeast"/>
          <w:ins w:id="28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4A1E8">
            <w:pPr>
              <w:numPr>
                <w:ilvl w:val="0"/>
                <w:numId w:val="0"/>
              </w:numPr>
              <w:tabs>
                <w:tab w:val="left" w:pos="312"/>
              </w:tabs>
              <w:spacing w:line="360" w:lineRule="auto"/>
              <w:jc w:val="left"/>
              <w:rPr>
                <w:ins w:id="2836" w:author="郝磊" w:date="2024-07-24T17:11:00Z"/>
                <w:rFonts w:hint="eastAsia" w:hAnsi="宋体"/>
                <w:color w:val="000000" w:themeColor="text1"/>
                <w:sz w:val="24"/>
                <w:szCs w:val="24"/>
                <w14:textFill>
                  <w14:solidFill>
                    <w14:schemeClr w14:val="tx1"/>
                  </w14:solidFill>
                </w14:textFill>
              </w:rPr>
            </w:pPr>
            <w:ins w:id="2837" w:author="郝磊" w:date="2024-07-24T17:11:00Z">
              <w:r>
                <w:rPr>
                  <w:rFonts w:hint="eastAsia" w:hAnsi="宋体"/>
                  <w:color w:val="000000" w:themeColor="text1"/>
                  <w:sz w:val="24"/>
                  <w:szCs w:val="24"/>
                  <w14:textFill>
                    <w14:solidFill>
                      <w14:schemeClr w14:val="tx1"/>
                    </w14:solidFill>
                  </w14:textFill>
                </w:rPr>
                <w:t>48局对讲主机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E6B7C">
            <w:pPr>
              <w:numPr>
                <w:ilvl w:val="0"/>
                <w:numId w:val="0"/>
              </w:numPr>
              <w:tabs>
                <w:tab w:val="left" w:pos="312"/>
              </w:tabs>
              <w:spacing w:line="360" w:lineRule="auto"/>
              <w:jc w:val="left"/>
              <w:rPr>
                <w:ins w:id="2838" w:author="郝磊" w:date="2024-07-24T17:11:00Z"/>
                <w:rFonts w:hint="eastAsia" w:hAnsi="宋体"/>
                <w:color w:val="000000" w:themeColor="text1"/>
                <w:sz w:val="24"/>
                <w:szCs w:val="24"/>
                <w14:textFill>
                  <w14:solidFill>
                    <w14:schemeClr w14:val="tx1"/>
                  </w14:solidFill>
                </w14:textFill>
              </w:rPr>
            </w:pPr>
            <w:ins w:id="28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1388AB6">
            <w:pPr>
              <w:numPr>
                <w:ilvl w:val="0"/>
                <w:numId w:val="0"/>
              </w:numPr>
              <w:tabs>
                <w:tab w:val="left" w:pos="312"/>
              </w:tabs>
              <w:spacing w:line="360" w:lineRule="auto"/>
              <w:jc w:val="left"/>
              <w:rPr>
                <w:ins w:id="2840" w:author="郝磊" w:date="2024-07-24T17:11:00Z"/>
                <w:rFonts w:hint="eastAsia" w:hAnsi="宋体"/>
                <w:color w:val="000000" w:themeColor="text1"/>
                <w:sz w:val="24"/>
                <w:szCs w:val="24"/>
                <w14:textFill>
                  <w14:solidFill>
                    <w14:schemeClr w14:val="tx1"/>
                  </w14:solidFill>
                </w14:textFill>
              </w:rPr>
            </w:pPr>
            <w:ins w:id="2841" w:author="郝磊" w:date="2024-07-24T17:11:00Z">
              <w:r>
                <w:rPr>
                  <w:rFonts w:hint="eastAsia" w:hAnsi="宋体"/>
                  <w:color w:val="000000" w:themeColor="text1"/>
                  <w:sz w:val="24"/>
                  <w:szCs w:val="24"/>
                  <w14:textFill>
                    <w14:solidFill>
                      <w14:schemeClr w14:val="tx1"/>
                    </w14:solidFill>
                  </w14:textFill>
                </w:rPr>
                <w:t>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901C863">
            <w:pPr>
              <w:numPr>
                <w:ilvl w:val="0"/>
                <w:numId w:val="0"/>
              </w:numPr>
              <w:tabs>
                <w:tab w:val="left" w:pos="312"/>
              </w:tabs>
              <w:spacing w:line="360" w:lineRule="auto"/>
              <w:jc w:val="left"/>
              <w:rPr>
                <w:ins w:id="2842" w:author="郝磊" w:date="2024-07-24T17:11:00Z"/>
                <w:rFonts w:hint="eastAsia" w:hAnsi="宋体"/>
                <w:color w:val="000000" w:themeColor="text1"/>
                <w:sz w:val="24"/>
                <w:szCs w:val="24"/>
                <w14:textFill>
                  <w14:solidFill>
                    <w14:schemeClr w14:val="tx1"/>
                  </w14:solidFill>
                </w14:textFill>
              </w:rPr>
            </w:pPr>
          </w:p>
        </w:tc>
      </w:tr>
      <w:tr w14:paraId="6D0E25AC">
        <w:tblPrEx>
          <w:tblCellMar>
            <w:top w:w="0" w:type="dxa"/>
            <w:left w:w="108" w:type="dxa"/>
            <w:bottom w:w="0" w:type="dxa"/>
            <w:right w:w="108" w:type="dxa"/>
          </w:tblCellMar>
        </w:tblPrEx>
        <w:trPr>
          <w:trHeight w:val="270" w:hRule="atLeast"/>
          <w:ins w:id="28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C9A8">
            <w:pPr>
              <w:numPr>
                <w:ilvl w:val="0"/>
                <w:numId w:val="0"/>
              </w:numPr>
              <w:tabs>
                <w:tab w:val="left" w:pos="312"/>
              </w:tabs>
              <w:spacing w:line="360" w:lineRule="auto"/>
              <w:jc w:val="left"/>
              <w:rPr>
                <w:ins w:id="2844" w:author="郝磊" w:date="2024-07-24T17:11:00Z"/>
                <w:rFonts w:hint="eastAsia" w:hAnsi="宋体"/>
                <w:color w:val="000000" w:themeColor="text1"/>
                <w:sz w:val="24"/>
                <w:szCs w:val="24"/>
                <w14:textFill>
                  <w14:solidFill>
                    <w14:schemeClr w14:val="tx1"/>
                  </w14:solidFill>
                </w14:textFill>
              </w:rPr>
            </w:pPr>
            <w:ins w:id="2845" w:author="郝磊" w:date="2024-07-24T17:11:00Z">
              <w:r>
                <w:rPr>
                  <w:rFonts w:hint="eastAsia" w:hAnsi="宋体"/>
                  <w:color w:val="000000" w:themeColor="text1"/>
                  <w:sz w:val="24"/>
                  <w:szCs w:val="24"/>
                  <w14:textFill>
                    <w14:solidFill>
                      <w14:schemeClr w14:val="tx1"/>
                    </w14:solidFill>
                  </w14:textFill>
                </w:rPr>
                <w:t>对重框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5ADF6">
            <w:pPr>
              <w:numPr>
                <w:ilvl w:val="0"/>
                <w:numId w:val="0"/>
              </w:numPr>
              <w:tabs>
                <w:tab w:val="left" w:pos="312"/>
              </w:tabs>
              <w:spacing w:line="360" w:lineRule="auto"/>
              <w:jc w:val="left"/>
              <w:rPr>
                <w:ins w:id="2846" w:author="郝磊" w:date="2024-07-24T17:11:00Z"/>
                <w:rFonts w:hint="eastAsia" w:hAnsi="宋体"/>
                <w:color w:val="000000" w:themeColor="text1"/>
                <w:sz w:val="24"/>
                <w:szCs w:val="24"/>
                <w14:textFill>
                  <w14:solidFill>
                    <w14:schemeClr w14:val="tx1"/>
                  </w14:solidFill>
                </w14:textFill>
              </w:rPr>
            </w:pPr>
            <w:ins w:id="28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6B56F5">
            <w:pPr>
              <w:numPr>
                <w:ilvl w:val="0"/>
                <w:numId w:val="0"/>
              </w:numPr>
              <w:tabs>
                <w:tab w:val="left" w:pos="312"/>
              </w:tabs>
              <w:spacing w:line="360" w:lineRule="auto"/>
              <w:jc w:val="left"/>
              <w:rPr>
                <w:ins w:id="2848" w:author="郝磊" w:date="2024-07-24T17:11:00Z"/>
                <w:rFonts w:hint="eastAsia" w:hAnsi="宋体"/>
                <w:color w:val="000000" w:themeColor="text1"/>
                <w:sz w:val="24"/>
                <w:szCs w:val="24"/>
                <w14:textFill>
                  <w14:solidFill>
                    <w14:schemeClr w14:val="tx1"/>
                  </w14:solidFill>
                </w14:textFill>
              </w:rPr>
            </w:pPr>
            <w:ins w:id="2849" w:author="郝磊" w:date="2024-07-24T17:11:00Z">
              <w:r>
                <w:rPr>
                  <w:rFonts w:hint="eastAsia" w:hAnsi="宋体"/>
                  <w:color w:val="000000" w:themeColor="text1"/>
                  <w:sz w:val="24"/>
                  <w:szCs w:val="24"/>
                  <w14:textFill>
                    <w14:solidFill>
                      <w14:schemeClr w14:val="tx1"/>
                    </w14:solidFill>
                  </w14:textFill>
                </w:rPr>
                <w:t>4016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1E4F16">
            <w:pPr>
              <w:numPr>
                <w:ilvl w:val="0"/>
                <w:numId w:val="0"/>
              </w:numPr>
              <w:tabs>
                <w:tab w:val="left" w:pos="312"/>
              </w:tabs>
              <w:spacing w:line="360" w:lineRule="auto"/>
              <w:jc w:val="left"/>
              <w:rPr>
                <w:ins w:id="2850" w:author="郝磊" w:date="2024-07-24T17:11:00Z"/>
                <w:rFonts w:hint="eastAsia" w:hAnsi="宋体"/>
                <w:color w:val="000000" w:themeColor="text1"/>
                <w:sz w:val="24"/>
                <w:szCs w:val="24"/>
                <w14:textFill>
                  <w14:solidFill>
                    <w14:schemeClr w14:val="tx1"/>
                  </w14:solidFill>
                </w14:textFill>
              </w:rPr>
            </w:pPr>
          </w:p>
        </w:tc>
      </w:tr>
      <w:tr w14:paraId="6B68AA53">
        <w:tblPrEx>
          <w:tblCellMar>
            <w:top w:w="0" w:type="dxa"/>
            <w:left w:w="108" w:type="dxa"/>
            <w:bottom w:w="0" w:type="dxa"/>
            <w:right w:w="108" w:type="dxa"/>
          </w:tblCellMar>
        </w:tblPrEx>
        <w:trPr>
          <w:trHeight w:val="270" w:hRule="atLeast"/>
          <w:ins w:id="28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A91E">
            <w:pPr>
              <w:numPr>
                <w:ilvl w:val="0"/>
                <w:numId w:val="0"/>
              </w:numPr>
              <w:tabs>
                <w:tab w:val="left" w:pos="312"/>
              </w:tabs>
              <w:spacing w:line="360" w:lineRule="auto"/>
              <w:jc w:val="left"/>
              <w:rPr>
                <w:ins w:id="2852" w:author="郝磊" w:date="2024-07-24T17:11:00Z"/>
                <w:rFonts w:hint="eastAsia" w:hAnsi="宋体"/>
                <w:color w:val="000000" w:themeColor="text1"/>
                <w:sz w:val="24"/>
                <w:szCs w:val="24"/>
                <w14:textFill>
                  <w14:solidFill>
                    <w14:schemeClr w14:val="tx1"/>
                  </w14:solidFill>
                </w14:textFill>
              </w:rPr>
            </w:pPr>
            <w:ins w:id="2853" w:author="郝磊" w:date="2024-07-24T17:11:00Z">
              <w:r>
                <w:rPr>
                  <w:rFonts w:hint="eastAsia" w:hAnsi="宋体"/>
                  <w:color w:val="000000" w:themeColor="text1"/>
                  <w:sz w:val="24"/>
                  <w:szCs w:val="24"/>
                  <w14:textFill>
                    <w14:solidFill>
                      <w14:schemeClr w14:val="tx1"/>
                    </w14:solidFill>
                  </w14:textFill>
                </w:rPr>
                <w:t>对重反绳轮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3CD7">
            <w:pPr>
              <w:numPr>
                <w:ilvl w:val="0"/>
                <w:numId w:val="0"/>
              </w:numPr>
              <w:tabs>
                <w:tab w:val="left" w:pos="312"/>
              </w:tabs>
              <w:spacing w:line="360" w:lineRule="auto"/>
              <w:jc w:val="left"/>
              <w:rPr>
                <w:ins w:id="2854" w:author="郝磊" w:date="2024-07-24T17:11:00Z"/>
                <w:rFonts w:hint="eastAsia" w:hAnsi="宋体"/>
                <w:color w:val="000000" w:themeColor="text1"/>
                <w:sz w:val="24"/>
                <w:szCs w:val="24"/>
                <w14:textFill>
                  <w14:solidFill>
                    <w14:schemeClr w14:val="tx1"/>
                  </w14:solidFill>
                </w14:textFill>
              </w:rPr>
            </w:pPr>
            <w:ins w:id="28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1C796E">
            <w:pPr>
              <w:numPr>
                <w:ilvl w:val="0"/>
                <w:numId w:val="0"/>
              </w:numPr>
              <w:tabs>
                <w:tab w:val="left" w:pos="312"/>
              </w:tabs>
              <w:spacing w:line="360" w:lineRule="auto"/>
              <w:jc w:val="left"/>
              <w:rPr>
                <w:ins w:id="2856" w:author="郝磊" w:date="2024-07-24T17:11:00Z"/>
                <w:rFonts w:hint="eastAsia" w:hAnsi="宋体"/>
                <w:color w:val="000000" w:themeColor="text1"/>
                <w:sz w:val="24"/>
                <w:szCs w:val="24"/>
                <w14:textFill>
                  <w14:solidFill>
                    <w14:schemeClr w14:val="tx1"/>
                  </w14:solidFill>
                </w14:textFill>
              </w:rPr>
            </w:pPr>
            <w:ins w:id="2857"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60324C">
            <w:pPr>
              <w:numPr>
                <w:ilvl w:val="0"/>
                <w:numId w:val="0"/>
              </w:numPr>
              <w:tabs>
                <w:tab w:val="left" w:pos="312"/>
              </w:tabs>
              <w:spacing w:line="360" w:lineRule="auto"/>
              <w:jc w:val="left"/>
              <w:rPr>
                <w:ins w:id="2858" w:author="郝磊" w:date="2024-07-24T17:11:00Z"/>
                <w:rFonts w:hint="eastAsia" w:hAnsi="宋体"/>
                <w:color w:val="000000" w:themeColor="text1"/>
                <w:sz w:val="24"/>
                <w:szCs w:val="24"/>
                <w14:textFill>
                  <w14:solidFill>
                    <w14:schemeClr w14:val="tx1"/>
                  </w14:solidFill>
                </w14:textFill>
              </w:rPr>
            </w:pPr>
          </w:p>
        </w:tc>
      </w:tr>
      <w:tr w14:paraId="4D94E4BB">
        <w:tblPrEx>
          <w:tblCellMar>
            <w:top w:w="0" w:type="dxa"/>
            <w:left w:w="108" w:type="dxa"/>
            <w:bottom w:w="0" w:type="dxa"/>
            <w:right w:w="108" w:type="dxa"/>
          </w:tblCellMar>
        </w:tblPrEx>
        <w:trPr>
          <w:trHeight w:val="270" w:hRule="atLeast"/>
          <w:ins w:id="28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C517C">
            <w:pPr>
              <w:numPr>
                <w:ilvl w:val="0"/>
                <w:numId w:val="0"/>
              </w:numPr>
              <w:tabs>
                <w:tab w:val="left" w:pos="312"/>
              </w:tabs>
              <w:spacing w:line="360" w:lineRule="auto"/>
              <w:jc w:val="left"/>
              <w:rPr>
                <w:ins w:id="2860" w:author="郝磊" w:date="2024-07-24T17:11:00Z"/>
                <w:rFonts w:hint="eastAsia" w:hAnsi="宋体"/>
                <w:color w:val="000000" w:themeColor="text1"/>
                <w:sz w:val="24"/>
                <w:szCs w:val="24"/>
                <w14:textFill>
                  <w14:solidFill>
                    <w14:schemeClr w14:val="tx1"/>
                  </w14:solidFill>
                </w14:textFill>
              </w:rPr>
            </w:pPr>
            <w:ins w:id="2861" w:author="郝磊" w:date="2024-07-24T17:11:00Z">
              <w:r>
                <w:rPr>
                  <w:rFonts w:hint="eastAsia" w:hAnsi="宋体"/>
                  <w:color w:val="000000" w:themeColor="text1"/>
                  <w:sz w:val="24"/>
                  <w:szCs w:val="24"/>
                  <w14:textFill>
                    <w14:solidFill>
                      <w14:schemeClr w14:val="tx1"/>
                    </w14:solidFill>
                  </w14:textFill>
                </w:rPr>
                <w:t>32局主机对讲机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847F9">
            <w:pPr>
              <w:numPr>
                <w:ilvl w:val="0"/>
                <w:numId w:val="0"/>
              </w:numPr>
              <w:tabs>
                <w:tab w:val="left" w:pos="312"/>
              </w:tabs>
              <w:spacing w:line="360" w:lineRule="auto"/>
              <w:jc w:val="left"/>
              <w:rPr>
                <w:ins w:id="2862" w:author="郝磊" w:date="2024-07-24T17:11:00Z"/>
                <w:rFonts w:hint="eastAsia" w:hAnsi="宋体"/>
                <w:color w:val="000000" w:themeColor="text1"/>
                <w:sz w:val="24"/>
                <w:szCs w:val="24"/>
                <w14:textFill>
                  <w14:solidFill>
                    <w14:schemeClr w14:val="tx1"/>
                  </w14:solidFill>
                </w14:textFill>
              </w:rPr>
            </w:pPr>
            <w:ins w:id="28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8D0C286">
            <w:pPr>
              <w:numPr>
                <w:ilvl w:val="0"/>
                <w:numId w:val="0"/>
              </w:numPr>
              <w:tabs>
                <w:tab w:val="left" w:pos="312"/>
              </w:tabs>
              <w:spacing w:line="360" w:lineRule="auto"/>
              <w:jc w:val="left"/>
              <w:rPr>
                <w:ins w:id="2864" w:author="郝磊" w:date="2024-07-24T17:11:00Z"/>
                <w:rFonts w:hint="eastAsia" w:hAnsi="宋体"/>
                <w:color w:val="000000" w:themeColor="text1"/>
                <w:sz w:val="24"/>
                <w:szCs w:val="24"/>
                <w14:textFill>
                  <w14:solidFill>
                    <w14:schemeClr w14:val="tx1"/>
                  </w14:solidFill>
                </w14:textFill>
              </w:rPr>
            </w:pPr>
            <w:ins w:id="2865" w:author="郝磊" w:date="2024-07-24T17:11:00Z">
              <w:r>
                <w:rPr>
                  <w:rFonts w:hint="eastAsia" w:hAnsi="宋体"/>
                  <w:color w:val="000000" w:themeColor="text1"/>
                  <w:sz w:val="24"/>
                  <w:szCs w:val="24"/>
                  <w14:textFill>
                    <w14:solidFill>
                      <w14:schemeClr w14:val="tx1"/>
                    </w14:solidFill>
                  </w14:textFill>
                </w:rPr>
                <w:t>3600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6BBB29F">
            <w:pPr>
              <w:numPr>
                <w:ilvl w:val="0"/>
                <w:numId w:val="0"/>
              </w:numPr>
              <w:tabs>
                <w:tab w:val="left" w:pos="312"/>
              </w:tabs>
              <w:spacing w:line="360" w:lineRule="auto"/>
              <w:jc w:val="left"/>
              <w:rPr>
                <w:ins w:id="2866" w:author="郝磊" w:date="2024-07-24T17:11:00Z"/>
                <w:rFonts w:hint="eastAsia" w:hAnsi="宋体"/>
                <w:color w:val="000000" w:themeColor="text1"/>
                <w:sz w:val="24"/>
                <w:szCs w:val="24"/>
                <w14:textFill>
                  <w14:solidFill>
                    <w14:schemeClr w14:val="tx1"/>
                  </w14:solidFill>
                </w14:textFill>
              </w:rPr>
            </w:pPr>
          </w:p>
        </w:tc>
      </w:tr>
      <w:tr w14:paraId="1451F726">
        <w:tblPrEx>
          <w:tblCellMar>
            <w:top w:w="0" w:type="dxa"/>
            <w:left w:w="108" w:type="dxa"/>
            <w:bottom w:w="0" w:type="dxa"/>
            <w:right w:w="108" w:type="dxa"/>
          </w:tblCellMar>
        </w:tblPrEx>
        <w:trPr>
          <w:trHeight w:val="270" w:hRule="atLeast"/>
          <w:ins w:id="28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8C149">
            <w:pPr>
              <w:numPr>
                <w:ilvl w:val="0"/>
                <w:numId w:val="0"/>
              </w:numPr>
              <w:tabs>
                <w:tab w:val="left" w:pos="312"/>
              </w:tabs>
              <w:spacing w:line="360" w:lineRule="auto"/>
              <w:jc w:val="left"/>
              <w:rPr>
                <w:ins w:id="2868" w:author="郝磊" w:date="2024-07-24T17:11:00Z"/>
                <w:rFonts w:hint="eastAsia" w:hAnsi="宋体"/>
                <w:color w:val="000000" w:themeColor="text1"/>
                <w:sz w:val="24"/>
                <w:szCs w:val="24"/>
                <w14:textFill>
                  <w14:solidFill>
                    <w14:schemeClr w14:val="tx1"/>
                  </w14:solidFill>
                </w14:textFill>
              </w:rPr>
            </w:pPr>
            <w:ins w:id="2869" w:author="郝磊" w:date="2024-07-24T17:11:00Z">
              <w:r>
                <w:rPr>
                  <w:rFonts w:hint="eastAsia" w:hAnsi="宋体"/>
                  <w:color w:val="000000" w:themeColor="text1"/>
                  <w:sz w:val="24"/>
                  <w:szCs w:val="24"/>
                  <w14:textFill>
                    <w14:solidFill>
                      <w14:schemeClr w14:val="tx1"/>
                    </w14:solidFill>
                  </w14:textFill>
                </w:rPr>
                <w:t>CPIK-15变频器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0DDAB">
            <w:pPr>
              <w:numPr>
                <w:ilvl w:val="0"/>
                <w:numId w:val="0"/>
              </w:numPr>
              <w:tabs>
                <w:tab w:val="left" w:pos="312"/>
              </w:tabs>
              <w:spacing w:line="360" w:lineRule="auto"/>
              <w:jc w:val="left"/>
              <w:rPr>
                <w:ins w:id="2870" w:author="郝磊" w:date="2024-07-24T17:11:00Z"/>
                <w:rFonts w:hint="eastAsia" w:hAnsi="宋体"/>
                <w:color w:val="000000" w:themeColor="text1"/>
                <w:sz w:val="24"/>
                <w:szCs w:val="24"/>
                <w14:textFill>
                  <w14:solidFill>
                    <w14:schemeClr w14:val="tx1"/>
                  </w14:solidFill>
                </w14:textFill>
              </w:rPr>
            </w:pPr>
            <w:ins w:id="28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9BD55BF">
            <w:pPr>
              <w:numPr>
                <w:ilvl w:val="0"/>
                <w:numId w:val="0"/>
              </w:numPr>
              <w:tabs>
                <w:tab w:val="left" w:pos="312"/>
              </w:tabs>
              <w:spacing w:line="360" w:lineRule="auto"/>
              <w:jc w:val="left"/>
              <w:rPr>
                <w:ins w:id="2872" w:author="郝磊" w:date="2024-07-24T17:11:00Z"/>
                <w:rFonts w:hint="eastAsia" w:hAnsi="宋体"/>
                <w:color w:val="000000" w:themeColor="text1"/>
                <w:sz w:val="24"/>
                <w:szCs w:val="24"/>
                <w14:textFill>
                  <w14:solidFill>
                    <w14:schemeClr w14:val="tx1"/>
                  </w14:solidFill>
                </w14:textFill>
              </w:rPr>
            </w:pPr>
            <w:ins w:id="2873" w:author="郝磊" w:date="2024-07-24T17:11:00Z">
              <w:r>
                <w:rPr>
                  <w:rFonts w:hint="eastAsia" w:hAnsi="宋体"/>
                  <w:color w:val="000000" w:themeColor="text1"/>
                  <w:sz w:val="24"/>
                  <w:szCs w:val="24"/>
                  <w14:textFill>
                    <w14:solidFill>
                      <w14:schemeClr w14:val="tx1"/>
                    </w14:solidFill>
                  </w14:textFill>
                </w:rPr>
                <w:t>13200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CEE948">
            <w:pPr>
              <w:numPr>
                <w:ilvl w:val="0"/>
                <w:numId w:val="0"/>
              </w:numPr>
              <w:tabs>
                <w:tab w:val="left" w:pos="312"/>
              </w:tabs>
              <w:spacing w:line="360" w:lineRule="auto"/>
              <w:jc w:val="left"/>
              <w:rPr>
                <w:ins w:id="2874" w:author="郝磊" w:date="2024-07-24T17:11:00Z"/>
                <w:rFonts w:hint="eastAsia" w:hAnsi="宋体"/>
                <w:color w:val="000000" w:themeColor="text1"/>
                <w:sz w:val="24"/>
                <w:szCs w:val="24"/>
                <w14:textFill>
                  <w14:solidFill>
                    <w14:schemeClr w14:val="tx1"/>
                  </w14:solidFill>
                </w14:textFill>
              </w:rPr>
            </w:pPr>
          </w:p>
        </w:tc>
      </w:tr>
      <w:tr w14:paraId="1D7DEF76">
        <w:tblPrEx>
          <w:tblCellMar>
            <w:top w:w="0" w:type="dxa"/>
            <w:left w:w="108" w:type="dxa"/>
            <w:bottom w:w="0" w:type="dxa"/>
            <w:right w:w="108" w:type="dxa"/>
          </w:tblCellMar>
        </w:tblPrEx>
        <w:trPr>
          <w:trHeight w:val="270" w:hRule="atLeast"/>
          <w:ins w:id="28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D32A9">
            <w:pPr>
              <w:numPr>
                <w:ilvl w:val="0"/>
                <w:numId w:val="0"/>
              </w:numPr>
              <w:tabs>
                <w:tab w:val="left" w:pos="312"/>
              </w:tabs>
              <w:spacing w:line="360" w:lineRule="auto"/>
              <w:jc w:val="left"/>
              <w:rPr>
                <w:ins w:id="2876" w:author="郝磊" w:date="2024-07-24T17:11:00Z"/>
                <w:rFonts w:hint="eastAsia" w:hAnsi="宋体"/>
                <w:color w:val="000000" w:themeColor="text1"/>
                <w:sz w:val="24"/>
                <w:szCs w:val="24"/>
                <w14:textFill>
                  <w14:solidFill>
                    <w14:schemeClr w14:val="tx1"/>
                  </w14:solidFill>
                </w14:textFill>
              </w:rPr>
            </w:pPr>
            <w:ins w:id="2877"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6CC82">
            <w:pPr>
              <w:numPr>
                <w:ilvl w:val="0"/>
                <w:numId w:val="0"/>
              </w:numPr>
              <w:tabs>
                <w:tab w:val="left" w:pos="312"/>
              </w:tabs>
              <w:spacing w:line="360" w:lineRule="auto"/>
              <w:jc w:val="left"/>
              <w:rPr>
                <w:ins w:id="2878" w:author="郝磊" w:date="2024-07-24T17:11:00Z"/>
                <w:rFonts w:hint="eastAsia" w:hAnsi="宋体"/>
                <w:color w:val="000000" w:themeColor="text1"/>
                <w:sz w:val="24"/>
                <w:szCs w:val="24"/>
                <w14:textFill>
                  <w14:solidFill>
                    <w14:schemeClr w14:val="tx1"/>
                  </w14:solidFill>
                </w14:textFill>
              </w:rPr>
            </w:pPr>
            <w:ins w:id="28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228DF1">
            <w:pPr>
              <w:numPr>
                <w:ilvl w:val="0"/>
                <w:numId w:val="0"/>
              </w:numPr>
              <w:tabs>
                <w:tab w:val="left" w:pos="312"/>
              </w:tabs>
              <w:spacing w:line="360" w:lineRule="auto"/>
              <w:jc w:val="left"/>
              <w:rPr>
                <w:ins w:id="2880" w:author="郝磊" w:date="2024-07-24T17:11:00Z"/>
                <w:rFonts w:hint="eastAsia" w:hAnsi="宋体"/>
                <w:color w:val="000000" w:themeColor="text1"/>
                <w:sz w:val="24"/>
                <w:szCs w:val="24"/>
                <w14:textFill>
                  <w14:solidFill>
                    <w14:schemeClr w14:val="tx1"/>
                  </w14:solidFill>
                </w14:textFill>
              </w:rPr>
            </w:pPr>
            <w:ins w:id="2881" w:author="郝磊" w:date="2024-07-24T17:11:00Z">
              <w:r>
                <w:rPr>
                  <w:rFonts w:hint="eastAsia" w:hAnsi="宋体"/>
                  <w:color w:val="000000" w:themeColor="text1"/>
                  <w:sz w:val="24"/>
                  <w:szCs w:val="24"/>
                  <w14:textFill>
                    <w14:solidFill>
                      <w14:schemeClr w14:val="tx1"/>
                    </w14:solidFill>
                  </w14:textFill>
                </w:rPr>
                <w:t>17200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F44B358">
            <w:pPr>
              <w:numPr>
                <w:ilvl w:val="0"/>
                <w:numId w:val="0"/>
              </w:numPr>
              <w:tabs>
                <w:tab w:val="left" w:pos="312"/>
              </w:tabs>
              <w:spacing w:line="360" w:lineRule="auto"/>
              <w:jc w:val="left"/>
              <w:rPr>
                <w:ins w:id="2882" w:author="郝磊" w:date="2024-07-24T17:11:00Z"/>
                <w:rFonts w:hint="eastAsia" w:hAnsi="宋体"/>
                <w:color w:val="000000" w:themeColor="text1"/>
                <w:sz w:val="24"/>
                <w:szCs w:val="24"/>
                <w14:textFill>
                  <w14:solidFill>
                    <w14:schemeClr w14:val="tx1"/>
                  </w14:solidFill>
                </w14:textFill>
              </w:rPr>
            </w:pPr>
          </w:p>
        </w:tc>
      </w:tr>
      <w:tr w14:paraId="575EE860">
        <w:tblPrEx>
          <w:tblCellMar>
            <w:top w:w="0" w:type="dxa"/>
            <w:left w:w="108" w:type="dxa"/>
            <w:bottom w:w="0" w:type="dxa"/>
            <w:right w:w="108" w:type="dxa"/>
          </w:tblCellMar>
        </w:tblPrEx>
        <w:trPr>
          <w:trHeight w:val="270" w:hRule="atLeast"/>
          <w:ins w:id="28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D3BF1">
            <w:pPr>
              <w:numPr>
                <w:ilvl w:val="0"/>
                <w:numId w:val="0"/>
              </w:numPr>
              <w:tabs>
                <w:tab w:val="left" w:pos="312"/>
              </w:tabs>
              <w:spacing w:line="360" w:lineRule="auto"/>
              <w:jc w:val="left"/>
              <w:rPr>
                <w:ins w:id="2884" w:author="郝磊" w:date="2024-07-24T17:11:00Z"/>
                <w:rFonts w:hint="eastAsia" w:hAnsi="宋体"/>
                <w:color w:val="000000" w:themeColor="text1"/>
                <w:sz w:val="24"/>
                <w:szCs w:val="24"/>
                <w14:textFill>
                  <w14:solidFill>
                    <w14:schemeClr w14:val="tx1"/>
                  </w14:solidFill>
                </w14:textFill>
              </w:rPr>
            </w:pPr>
            <w:ins w:id="2885" w:author="郝磊" w:date="2024-07-24T17:11:00Z">
              <w:r>
                <w:rPr>
                  <w:rFonts w:hint="eastAsia" w:hAnsi="宋体"/>
                  <w:color w:val="000000" w:themeColor="text1"/>
                  <w:sz w:val="24"/>
                  <w:szCs w:val="24"/>
                  <w14:textFill>
                    <w14:solidFill>
                      <w14:schemeClr w14:val="tx1"/>
                    </w14:solidFill>
                  </w14:textFill>
                </w:rPr>
                <w:t>CPIK-48变频器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8EE02">
            <w:pPr>
              <w:numPr>
                <w:ilvl w:val="0"/>
                <w:numId w:val="0"/>
              </w:numPr>
              <w:tabs>
                <w:tab w:val="left" w:pos="312"/>
              </w:tabs>
              <w:spacing w:line="360" w:lineRule="auto"/>
              <w:jc w:val="left"/>
              <w:rPr>
                <w:ins w:id="2886" w:author="郝磊" w:date="2024-07-24T17:11:00Z"/>
                <w:rFonts w:hint="eastAsia" w:hAnsi="宋体"/>
                <w:color w:val="000000" w:themeColor="text1"/>
                <w:sz w:val="24"/>
                <w:szCs w:val="24"/>
                <w14:textFill>
                  <w14:solidFill>
                    <w14:schemeClr w14:val="tx1"/>
                  </w14:solidFill>
                </w14:textFill>
              </w:rPr>
            </w:pPr>
            <w:ins w:id="28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2CE5E96">
            <w:pPr>
              <w:numPr>
                <w:ilvl w:val="0"/>
                <w:numId w:val="0"/>
              </w:numPr>
              <w:tabs>
                <w:tab w:val="left" w:pos="312"/>
              </w:tabs>
              <w:spacing w:line="360" w:lineRule="auto"/>
              <w:jc w:val="left"/>
              <w:rPr>
                <w:ins w:id="2888" w:author="郝磊" w:date="2024-07-24T17:11:00Z"/>
                <w:rFonts w:hint="eastAsia" w:hAnsi="宋体"/>
                <w:color w:val="000000" w:themeColor="text1"/>
                <w:sz w:val="24"/>
                <w:szCs w:val="24"/>
                <w14:textFill>
                  <w14:solidFill>
                    <w14:schemeClr w14:val="tx1"/>
                  </w14:solidFill>
                </w14:textFill>
              </w:rPr>
            </w:pPr>
            <w:ins w:id="2889" w:author="郝磊" w:date="2024-07-24T17:11:00Z">
              <w:r>
                <w:rPr>
                  <w:rFonts w:hint="eastAsia" w:hAnsi="宋体"/>
                  <w:color w:val="000000" w:themeColor="text1"/>
                  <w:sz w:val="24"/>
                  <w:szCs w:val="24"/>
                  <w14:textFill>
                    <w14:solidFill>
                      <w14:schemeClr w14:val="tx1"/>
                    </w14:solidFill>
                  </w14:textFill>
                </w:rPr>
                <w:t>16000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6E577D1">
            <w:pPr>
              <w:numPr>
                <w:ilvl w:val="0"/>
                <w:numId w:val="0"/>
              </w:numPr>
              <w:tabs>
                <w:tab w:val="left" w:pos="312"/>
              </w:tabs>
              <w:spacing w:line="360" w:lineRule="auto"/>
              <w:jc w:val="left"/>
              <w:rPr>
                <w:ins w:id="2890" w:author="郝磊" w:date="2024-07-24T17:11:00Z"/>
                <w:rFonts w:hint="eastAsia" w:hAnsi="宋体"/>
                <w:color w:val="000000" w:themeColor="text1"/>
                <w:sz w:val="24"/>
                <w:szCs w:val="24"/>
                <w14:textFill>
                  <w14:solidFill>
                    <w14:schemeClr w14:val="tx1"/>
                  </w14:solidFill>
                </w14:textFill>
              </w:rPr>
            </w:pPr>
          </w:p>
        </w:tc>
      </w:tr>
      <w:tr w14:paraId="2231B7C3">
        <w:tblPrEx>
          <w:tblCellMar>
            <w:top w:w="0" w:type="dxa"/>
            <w:left w:w="108" w:type="dxa"/>
            <w:bottom w:w="0" w:type="dxa"/>
            <w:right w:w="108" w:type="dxa"/>
          </w:tblCellMar>
        </w:tblPrEx>
        <w:trPr>
          <w:trHeight w:val="270" w:hRule="atLeast"/>
          <w:ins w:id="28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14977">
            <w:pPr>
              <w:numPr>
                <w:ilvl w:val="0"/>
                <w:numId w:val="0"/>
              </w:numPr>
              <w:tabs>
                <w:tab w:val="left" w:pos="312"/>
              </w:tabs>
              <w:spacing w:line="360" w:lineRule="auto"/>
              <w:jc w:val="left"/>
              <w:rPr>
                <w:ins w:id="2892" w:author="郝磊" w:date="2024-07-24T17:11:00Z"/>
                <w:rFonts w:hint="eastAsia" w:hAnsi="宋体"/>
                <w:color w:val="000000" w:themeColor="text1"/>
                <w:sz w:val="24"/>
                <w:szCs w:val="24"/>
                <w14:textFill>
                  <w14:solidFill>
                    <w14:schemeClr w14:val="tx1"/>
                  </w14:solidFill>
                </w14:textFill>
              </w:rPr>
            </w:pPr>
            <w:ins w:id="2893" w:author="郝磊" w:date="2024-07-24T17:11:00Z">
              <w:r>
                <w:rPr>
                  <w:rFonts w:hint="eastAsia" w:hAnsi="宋体"/>
                  <w:color w:val="000000" w:themeColor="text1"/>
                  <w:sz w:val="24"/>
                  <w:szCs w:val="24"/>
                  <w14:textFill>
                    <w14:solidFill>
                      <w14:schemeClr w14:val="tx1"/>
                    </w14:solidFill>
                  </w14:textFill>
                </w:rPr>
                <w:t>CPIK-60变频器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3F397">
            <w:pPr>
              <w:numPr>
                <w:ilvl w:val="0"/>
                <w:numId w:val="0"/>
              </w:numPr>
              <w:tabs>
                <w:tab w:val="left" w:pos="312"/>
              </w:tabs>
              <w:spacing w:line="360" w:lineRule="auto"/>
              <w:jc w:val="left"/>
              <w:rPr>
                <w:ins w:id="2894" w:author="郝磊" w:date="2024-07-24T17:11:00Z"/>
                <w:rFonts w:hint="eastAsia" w:hAnsi="宋体"/>
                <w:color w:val="000000" w:themeColor="text1"/>
                <w:sz w:val="24"/>
                <w:szCs w:val="24"/>
                <w14:textFill>
                  <w14:solidFill>
                    <w14:schemeClr w14:val="tx1"/>
                  </w14:solidFill>
                </w14:textFill>
              </w:rPr>
            </w:pPr>
            <w:ins w:id="28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8BCBC3">
            <w:pPr>
              <w:numPr>
                <w:ilvl w:val="0"/>
                <w:numId w:val="0"/>
              </w:numPr>
              <w:tabs>
                <w:tab w:val="left" w:pos="312"/>
              </w:tabs>
              <w:spacing w:line="360" w:lineRule="auto"/>
              <w:jc w:val="left"/>
              <w:rPr>
                <w:ins w:id="2896" w:author="郝磊" w:date="2024-07-24T17:11:00Z"/>
                <w:rFonts w:hint="eastAsia" w:hAnsi="宋体"/>
                <w:color w:val="000000" w:themeColor="text1"/>
                <w:sz w:val="24"/>
                <w:szCs w:val="24"/>
                <w14:textFill>
                  <w14:solidFill>
                    <w14:schemeClr w14:val="tx1"/>
                  </w14:solidFill>
                </w14:textFill>
              </w:rPr>
            </w:pPr>
            <w:ins w:id="2897" w:author="郝磊" w:date="2024-07-24T17:11:00Z">
              <w:r>
                <w:rPr>
                  <w:rFonts w:hint="eastAsia" w:hAnsi="宋体"/>
                  <w:color w:val="000000" w:themeColor="text1"/>
                  <w:sz w:val="24"/>
                  <w:szCs w:val="24"/>
                  <w14:textFill>
                    <w14:solidFill>
                      <w14:schemeClr w14:val="tx1"/>
                    </w14:solidFill>
                  </w14:textFill>
                </w:rPr>
                <w:t>31552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08DADE">
            <w:pPr>
              <w:numPr>
                <w:ilvl w:val="0"/>
                <w:numId w:val="0"/>
              </w:numPr>
              <w:tabs>
                <w:tab w:val="left" w:pos="312"/>
              </w:tabs>
              <w:spacing w:line="360" w:lineRule="auto"/>
              <w:jc w:val="left"/>
              <w:rPr>
                <w:ins w:id="2898" w:author="郝磊" w:date="2024-07-24T17:11:00Z"/>
                <w:rFonts w:hint="eastAsia" w:hAnsi="宋体"/>
                <w:color w:val="000000" w:themeColor="text1"/>
                <w:sz w:val="24"/>
                <w:szCs w:val="24"/>
                <w14:textFill>
                  <w14:solidFill>
                    <w14:schemeClr w14:val="tx1"/>
                  </w14:solidFill>
                </w14:textFill>
              </w:rPr>
            </w:pPr>
          </w:p>
        </w:tc>
      </w:tr>
      <w:tr w14:paraId="505EB1DA">
        <w:tblPrEx>
          <w:tblCellMar>
            <w:top w:w="0" w:type="dxa"/>
            <w:left w:w="108" w:type="dxa"/>
            <w:bottom w:w="0" w:type="dxa"/>
            <w:right w:w="108" w:type="dxa"/>
          </w:tblCellMar>
        </w:tblPrEx>
        <w:trPr>
          <w:trHeight w:val="270" w:hRule="atLeast"/>
          <w:ins w:id="28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EC065">
            <w:pPr>
              <w:numPr>
                <w:ilvl w:val="0"/>
                <w:numId w:val="0"/>
              </w:numPr>
              <w:tabs>
                <w:tab w:val="left" w:pos="312"/>
              </w:tabs>
              <w:spacing w:line="360" w:lineRule="auto"/>
              <w:jc w:val="left"/>
              <w:rPr>
                <w:ins w:id="2900" w:author="郝磊" w:date="2024-07-24T17:11:00Z"/>
                <w:rFonts w:hint="eastAsia" w:hAnsi="宋体"/>
                <w:color w:val="000000" w:themeColor="text1"/>
                <w:sz w:val="24"/>
                <w:szCs w:val="24"/>
                <w14:textFill>
                  <w14:solidFill>
                    <w14:schemeClr w14:val="tx1"/>
                  </w14:solidFill>
                </w14:textFill>
              </w:rPr>
            </w:pPr>
            <w:ins w:id="2901" w:author="郝磊" w:date="2024-07-24T17:11:00Z">
              <w:r>
                <w:rPr>
                  <w:rFonts w:hint="eastAsia" w:hAnsi="宋体"/>
                  <w:color w:val="000000" w:themeColor="text1"/>
                  <w:sz w:val="24"/>
                  <w:szCs w:val="24"/>
                  <w14:textFill>
                    <w14:solidFill>
                      <w14:schemeClr w14:val="tx1"/>
                    </w14:solidFill>
                  </w14:textFill>
                </w:rPr>
                <w:t>CPI60 OS 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472E">
            <w:pPr>
              <w:numPr>
                <w:ilvl w:val="0"/>
                <w:numId w:val="0"/>
              </w:numPr>
              <w:tabs>
                <w:tab w:val="left" w:pos="312"/>
              </w:tabs>
              <w:spacing w:line="360" w:lineRule="auto"/>
              <w:jc w:val="left"/>
              <w:rPr>
                <w:ins w:id="2902" w:author="郝磊" w:date="2024-07-24T17:11:00Z"/>
                <w:rFonts w:hint="eastAsia" w:hAnsi="宋体"/>
                <w:color w:val="000000" w:themeColor="text1"/>
                <w:sz w:val="24"/>
                <w:szCs w:val="24"/>
                <w14:textFill>
                  <w14:solidFill>
                    <w14:schemeClr w14:val="tx1"/>
                  </w14:solidFill>
                </w14:textFill>
              </w:rPr>
            </w:pPr>
            <w:ins w:id="29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BBAD99">
            <w:pPr>
              <w:numPr>
                <w:ilvl w:val="0"/>
                <w:numId w:val="0"/>
              </w:numPr>
              <w:tabs>
                <w:tab w:val="left" w:pos="312"/>
              </w:tabs>
              <w:spacing w:line="360" w:lineRule="auto"/>
              <w:jc w:val="left"/>
              <w:rPr>
                <w:ins w:id="2904" w:author="郝磊" w:date="2024-07-24T17:11:00Z"/>
                <w:rFonts w:hint="eastAsia" w:hAnsi="宋体"/>
                <w:color w:val="000000" w:themeColor="text1"/>
                <w:sz w:val="24"/>
                <w:szCs w:val="24"/>
                <w14:textFill>
                  <w14:solidFill>
                    <w14:schemeClr w14:val="tx1"/>
                  </w14:solidFill>
                </w14:textFill>
              </w:rPr>
            </w:pPr>
            <w:ins w:id="2905" w:author="郝磊" w:date="2024-07-24T17:11:00Z">
              <w:r>
                <w:rPr>
                  <w:rFonts w:hint="eastAsia" w:hAnsi="宋体"/>
                  <w:color w:val="000000" w:themeColor="text1"/>
                  <w:sz w:val="24"/>
                  <w:szCs w:val="24"/>
                  <w14:textFill>
                    <w14:solidFill>
                      <w14:schemeClr w14:val="tx1"/>
                    </w14:solidFill>
                  </w14:textFill>
                </w:rPr>
                <w:t>47040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7523ED8">
            <w:pPr>
              <w:numPr>
                <w:ilvl w:val="0"/>
                <w:numId w:val="0"/>
              </w:numPr>
              <w:tabs>
                <w:tab w:val="left" w:pos="312"/>
              </w:tabs>
              <w:spacing w:line="360" w:lineRule="auto"/>
              <w:jc w:val="left"/>
              <w:rPr>
                <w:ins w:id="2906" w:author="郝磊" w:date="2024-07-24T17:11:00Z"/>
                <w:rFonts w:hint="eastAsia" w:hAnsi="宋体"/>
                <w:color w:val="000000" w:themeColor="text1"/>
                <w:sz w:val="24"/>
                <w:szCs w:val="24"/>
                <w14:textFill>
                  <w14:solidFill>
                    <w14:schemeClr w14:val="tx1"/>
                  </w14:solidFill>
                </w14:textFill>
              </w:rPr>
            </w:pPr>
          </w:p>
        </w:tc>
      </w:tr>
      <w:tr w14:paraId="48AA8430">
        <w:tblPrEx>
          <w:tblCellMar>
            <w:top w:w="0" w:type="dxa"/>
            <w:left w:w="108" w:type="dxa"/>
            <w:bottom w:w="0" w:type="dxa"/>
            <w:right w:w="108" w:type="dxa"/>
          </w:tblCellMar>
        </w:tblPrEx>
        <w:trPr>
          <w:trHeight w:val="270" w:hRule="atLeast"/>
          <w:ins w:id="29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60AEB">
            <w:pPr>
              <w:numPr>
                <w:ilvl w:val="0"/>
                <w:numId w:val="0"/>
              </w:numPr>
              <w:tabs>
                <w:tab w:val="left" w:pos="312"/>
              </w:tabs>
              <w:spacing w:line="360" w:lineRule="auto"/>
              <w:jc w:val="left"/>
              <w:rPr>
                <w:ins w:id="2908" w:author="郝磊" w:date="2024-07-24T17:11:00Z"/>
                <w:rFonts w:hint="eastAsia" w:hAnsi="宋体"/>
                <w:color w:val="000000" w:themeColor="text1"/>
                <w:sz w:val="24"/>
                <w:szCs w:val="24"/>
                <w14:textFill>
                  <w14:solidFill>
                    <w14:schemeClr w14:val="tx1"/>
                  </w14:solidFill>
                </w14:textFill>
              </w:rPr>
            </w:pPr>
            <w:ins w:id="2909" w:author="郝磊" w:date="2024-07-24T17:11:00Z">
              <w:r>
                <w:rPr>
                  <w:rFonts w:hint="eastAsia" w:hAnsi="宋体"/>
                  <w:color w:val="000000" w:themeColor="text1"/>
                  <w:sz w:val="24"/>
                  <w:szCs w:val="24"/>
                  <w14:textFill>
                    <w14:solidFill>
                      <w14:schemeClr w14:val="tx1"/>
                    </w14:solidFill>
                  </w14:textFill>
                </w:rPr>
                <w:t>组合检修开关组件（套）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B3E5C">
            <w:pPr>
              <w:numPr>
                <w:ilvl w:val="0"/>
                <w:numId w:val="0"/>
              </w:numPr>
              <w:tabs>
                <w:tab w:val="left" w:pos="312"/>
              </w:tabs>
              <w:spacing w:line="360" w:lineRule="auto"/>
              <w:jc w:val="left"/>
              <w:rPr>
                <w:ins w:id="2910" w:author="郝磊" w:date="2024-07-24T17:11:00Z"/>
                <w:rFonts w:hint="eastAsia" w:hAnsi="宋体"/>
                <w:color w:val="000000" w:themeColor="text1"/>
                <w:sz w:val="24"/>
                <w:szCs w:val="24"/>
                <w14:textFill>
                  <w14:solidFill>
                    <w14:schemeClr w14:val="tx1"/>
                  </w14:solidFill>
                </w14:textFill>
              </w:rPr>
            </w:pPr>
            <w:ins w:id="29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F25FB6F">
            <w:pPr>
              <w:numPr>
                <w:ilvl w:val="0"/>
                <w:numId w:val="0"/>
              </w:numPr>
              <w:tabs>
                <w:tab w:val="left" w:pos="312"/>
              </w:tabs>
              <w:spacing w:line="360" w:lineRule="auto"/>
              <w:jc w:val="left"/>
              <w:rPr>
                <w:ins w:id="2912" w:author="郝磊" w:date="2024-07-24T17:11:00Z"/>
                <w:rFonts w:hint="eastAsia" w:hAnsi="宋体"/>
                <w:color w:val="000000" w:themeColor="text1"/>
                <w:sz w:val="24"/>
                <w:szCs w:val="24"/>
                <w14:textFill>
                  <w14:solidFill>
                    <w14:schemeClr w14:val="tx1"/>
                  </w14:solidFill>
                </w14:textFill>
              </w:rPr>
            </w:pPr>
            <w:ins w:id="2913"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E71A463">
            <w:pPr>
              <w:numPr>
                <w:ilvl w:val="0"/>
                <w:numId w:val="0"/>
              </w:numPr>
              <w:tabs>
                <w:tab w:val="left" w:pos="312"/>
              </w:tabs>
              <w:spacing w:line="360" w:lineRule="auto"/>
              <w:jc w:val="left"/>
              <w:rPr>
                <w:ins w:id="2914" w:author="郝磊" w:date="2024-07-24T17:11:00Z"/>
                <w:rFonts w:hint="eastAsia" w:hAnsi="宋体"/>
                <w:color w:val="000000" w:themeColor="text1"/>
                <w:sz w:val="24"/>
                <w:szCs w:val="24"/>
                <w14:textFill>
                  <w14:solidFill>
                    <w14:schemeClr w14:val="tx1"/>
                  </w14:solidFill>
                </w14:textFill>
              </w:rPr>
            </w:pPr>
          </w:p>
        </w:tc>
      </w:tr>
      <w:tr w14:paraId="094E5DF9">
        <w:tblPrEx>
          <w:tblCellMar>
            <w:top w:w="0" w:type="dxa"/>
            <w:left w:w="108" w:type="dxa"/>
            <w:bottom w:w="0" w:type="dxa"/>
            <w:right w:w="108" w:type="dxa"/>
          </w:tblCellMar>
        </w:tblPrEx>
        <w:trPr>
          <w:trHeight w:val="270" w:hRule="atLeast"/>
          <w:ins w:id="29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85E22">
            <w:pPr>
              <w:numPr>
                <w:ilvl w:val="0"/>
                <w:numId w:val="0"/>
              </w:numPr>
              <w:tabs>
                <w:tab w:val="left" w:pos="312"/>
              </w:tabs>
              <w:spacing w:line="360" w:lineRule="auto"/>
              <w:jc w:val="left"/>
              <w:rPr>
                <w:ins w:id="2916" w:author="郝磊" w:date="2024-07-24T17:11:00Z"/>
                <w:rFonts w:hint="eastAsia" w:hAnsi="宋体"/>
                <w:color w:val="000000" w:themeColor="text1"/>
                <w:sz w:val="24"/>
                <w:szCs w:val="24"/>
                <w14:textFill>
                  <w14:solidFill>
                    <w14:schemeClr w14:val="tx1"/>
                  </w14:solidFill>
                </w14:textFill>
              </w:rPr>
            </w:pPr>
            <w:ins w:id="2917" w:author="郝磊" w:date="2024-07-24T17:11:00Z">
              <w:r>
                <w:rPr>
                  <w:rFonts w:hint="eastAsia" w:hAnsi="宋体"/>
                  <w:color w:val="000000" w:themeColor="text1"/>
                  <w:sz w:val="24"/>
                  <w:szCs w:val="24"/>
                  <w14:textFill>
                    <w14:solidFill>
                      <w14:schemeClr w14:val="tx1"/>
                    </w14:solidFill>
                  </w14:textFill>
                </w:rPr>
                <w:t>K200门机编码器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9CC6">
            <w:pPr>
              <w:numPr>
                <w:ilvl w:val="0"/>
                <w:numId w:val="0"/>
              </w:numPr>
              <w:tabs>
                <w:tab w:val="left" w:pos="312"/>
              </w:tabs>
              <w:spacing w:line="360" w:lineRule="auto"/>
              <w:jc w:val="left"/>
              <w:rPr>
                <w:ins w:id="2918" w:author="郝磊" w:date="2024-07-24T17:11:00Z"/>
                <w:rFonts w:hint="eastAsia" w:hAnsi="宋体"/>
                <w:color w:val="000000" w:themeColor="text1"/>
                <w:sz w:val="24"/>
                <w:szCs w:val="24"/>
                <w14:textFill>
                  <w14:solidFill>
                    <w14:schemeClr w14:val="tx1"/>
                  </w14:solidFill>
                </w14:textFill>
              </w:rPr>
            </w:pPr>
            <w:ins w:id="29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720DE2">
            <w:pPr>
              <w:numPr>
                <w:ilvl w:val="0"/>
                <w:numId w:val="0"/>
              </w:numPr>
              <w:tabs>
                <w:tab w:val="left" w:pos="312"/>
              </w:tabs>
              <w:spacing w:line="360" w:lineRule="auto"/>
              <w:jc w:val="left"/>
              <w:rPr>
                <w:ins w:id="2920" w:author="郝磊" w:date="2024-07-24T17:11:00Z"/>
                <w:rFonts w:hint="eastAsia" w:hAnsi="宋体"/>
                <w:color w:val="000000" w:themeColor="text1"/>
                <w:sz w:val="24"/>
                <w:szCs w:val="24"/>
                <w14:textFill>
                  <w14:solidFill>
                    <w14:schemeClr w14:val="tx1"/>
                  </w14:solidFill>
                </w14:textFill>
              </w:rPr>
            </w:pPr>
            <w:ins w:id="2921" w:author="郝磊" w:date="2024-07-24T17:11:00Z">
              <w:r>
                <w:rPr>
                  <w:rFonts w:hint="eastAsia" w:hAnsi="宋体"/>
                  <w:color w:val="000000" w:themeColor="text1"/>
                  <w:sz w:val="24"/>
                  <w:szCs w:val="24"/>
                  <w14:textFill>
                    <w14:solidFill>
                      <w14:schemeClr w14:val="tx1"/>
                    </w14:solidFill>
                  </w14:textFill>
                </w:rPr>
                <w:t>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1AF25A4">
            <w:pPr>
              <w:numPr>
                <w:ilvl w:val="0"/>
                <w:numId w:val="0"/>
              </w:numPr>
              <w:tabs>
                <w:tab w:val="left" w:pos="312"/>
              </w:tabs>
              <w:spacing w:line="360" w:lineRule="auto"/>
              <w:jc w:val="left"/>
              <w:rPr>
                <w:ins w:id="2922" w:author="郝磊" w:date="2024-07-24T17:11:00Z"/>
                <w:rFonts w:hint="eastAsia" w:hAnsi="宋体"/>
                <w:color w:val="000000" w:themeColor="text1"/>
                <w:sz w:val="24"/>
                <w:szCs w:val="24"/>
                <w14:textFill>
                  <w14:solidFill>
                    <w14:schemeClr w14:val="tx1"/>
                  </w14:solidFill>
                </w14:textFill>
              </w:rPr>
            </w:pPr>
          </w:p>
        </w:tc>
      </w:tr>
      <w:tr w14:paraId="2A705805">
        <w:tblPrEx>
          <w:tblCellMar>
            <w:top w:w="0" w:type="dxa"/>
            <w:left w:w="108" w:type="dxa"/>
            <w:bottom w:w="0" w:type="dxa"/>
            <w:right w:w="108" w:type="dxa"/>
          </w:tblCellMar>
        </w:tblPrEx>
        <w:trPr>
          <w:trHeight w:val="270" w:hRule="atLeast"/>
          <w:ins w:id="29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ABA09">
            <w:pPr>
              <w:numPr>
                <w:ilvl w:val="0"/>
                <w:numId w:val="0"/>
              </w:numPr>
              <w:tabs>
                <w:tab w:val="left" w:pos="312"/>
              </w:tabs>
              <w:spacing w:line="360" w:lineRule="auto"/>
              <w:jc w:val="left"/>
              <w:rPr>
                <w:ins w:id="2924" w:author="郝磊" w:date="2024-07-24T17:11:00Z"/>
                <w:rFonts w:hint="eastAsia" w:hAnsi="宋体"/>
                <w:color w:val="000000" w:themeColor="text1"/>
                <w:sz w:val="24"/>
                <w:szCs w:val="24"/>
                <w14:textFill>
                  <w14:solidFill>
                    <w14:schemeClr w14:val="tx1"/>
                  </w14:solidFill>
                </w14:textFill>
              </w:rPr>
            </w:pPr>
            <w:ins w:id="2925" w:author="郝磊" w:date="2024-07-24T17:11:00Z">
              <w:r>
                <w:rPr>
                  <w:rFonts w:hint="eastAsia" w:hAnsi="宋体"/>
                  <w:color w:val="000000" w:themeColor="text1"/>
                  <w:sz w:val="24"/>
                  <w:szCs w:val="24"/>
                  <w14:textFill>
                    <w14:solidFill>
                      <w14:schemeClr w14:val="tx1"/>
                    </w14:solidFill>
                  </w14:textFill>
                </w:rPr>
                <w:t>CTU2电路板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243AF">
            <w:pPr>
              <w:numPr>
                <w:ilvl w:val="0"/>
                <w:numId w:val="0"/>
              </w:numPr>
              <w:tabs>
                <w:tab w:val="left" w:pos="312"/>
              </w:tabs>
              <w:spacing w:line="360" w:lineRule="auto"/>
              <w:jc w:val="left"/>
              <w:rPr>
                <w:ins w:id="2926" w:author="郝磊" w:date="2024-07-24T17:11:00Z"/>
                <w:rFonts w:hint="eastAsia" w:hAnsi="宋体"/>
                <w:color w:val="000000" w:themeColor="text1"/>
                <w:sz w:val="24"/>
                <w:szCs w:val="24"/>
                <w14:textFill>
                  <w14:solidFill>
                    <w14:schemeClr w14:val="tx1"/>
                  </w14:solidFill>
                </w14:textFill>
              </w:rPr>
            </w:pPr>
            <w:ins w:id="29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D7763D">
            <w:pPr>
              <w:numPr>
                <w:ilvl w:val="0"/>
                <w:numId w:val="0"/>
              </w:numPr>
              <w:tabs>
                <w:tab w:val="left" w:pos="312"/>
              </w:tabs>
              <w:spacing w:line="360" w:lineRule="auto"/>
              <w:jc w:val="left"/>
              <w:rPr>
                <w:ins w:id="2928" w:author="郝磊" w:date="2024-07-24T17:11:00Z"/>
                <w:rFonts w:hint="eastAsia" w:hAnsi="宋体"/>
                <w:color w:val="000000" w:themeColor="text1"/>
                <w:sz w:val="24"/>
                <w:szCs w:val="24"/>
                <w14:textFill>
                  <w14:solidFill>
                    <w14:schemeClr w14:val="tx1"/>
                  </w14:solidFill>
                </w14:textFill>
              </w:rPr>
            </w:pPr>
            <w:ins w:id="2929" w:author="郝磊" w:date="2024-07-24T17:11:00Z">
              <w:r>
                <w:rPr>
                  <w:rFonts w:hint="eastAsia" w:hAnsi="宋体"/>
                  <w:color w:val="000000" w:themeColor="text1"/>
                  <w:sz w:val="24"/>
                  <w:szCs w:val="24"/>
                  <w14:textFill>
                    <w14:solidFill>
                      <w14:schemeClr w14:val="tx1"/>
                    </w14:solidFill>
                  </w14:textFill>
                </w:rPr>
                <w:t>2620.8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FF324B">
            <w:pPr>
              <w:numPr>
                <w:ilvl w:val="0"/>
                <w:numId w:val="0"/>
              </w:numPr>
              <w:tabs>
                <w:tab w:val="left" w:pos="312"/>
              </w:tabs>
              <w:spacing w:line="360" w:lineRule="auto"/>
              <w:jc w:val="left"/>
              <w:rPr>
                <w:ins w:id="2930" w:author="郝磊" w:date="2024-07-24T17:11:00Z"/>
                <w:rFonts w:hint="eastAsia" w:hAnsi="宋体"/>
                <w:color w:val="000000" w:themeColor="text1"/>
                <w:sz w:val="24"/>
                <w:szCs w:val="24"/>
                <w14:textFill>
                  <w14:solidFill>
                    <w14:schemeClr w14:val="tx1"/>
                  </w14:solidFill>
                </w14:textFill>
              </w:rPr>
            </w:pPr>
          </w:p>
        </w:tc>
      </w:tr>
      <w:tr w14:paraId="39E91689">
        <w:tblPrEx>
          <w:tblCellMar>
            <w:top w:w="0" w:type="dxa"/>
            <w:left w:w="108" w:type="dxa"/>
            <w:bottom w:w="0" w:type="dxa"/>
            <w:right w:w="108" w:type="dxa"/>
          </w:tblCellMar>
        </w:tblPrEx>
        <w:trPr>
          <w:trHeight w:val="270" w:hRule="atLeast"/>
          <w:ins w:id="29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E8D2">
            <w:pPr>
              <w:numPr>
                <w:ilvl w:val="0"/>
                <w:numId w:val="0"/>
              </w:numPr>
              <w:tabs>
                <w:tab w:val="left" w:pos="312"/>
              </w:tabs>
              <w:spacing w:line="360" w:lineRule="auto"/>
              <w:jc w:val="left"/>
              <w:rPr>
                <w:ins w:id="2932" w:author="郝磊" w:date="2024-07-24T17:11:00Z"/>
                <w:rFonts w:hint="eastAsia" w:hAnsi="宋体"/>
                <w:color w:val="000000" w:themeColor="text1"/>
                <w:sz w:val="24"/>
                <w:szCs w:val="24"/>
                <w14:textFill>
                  <w14:solidFill>
                    <w14:schemeClr w14:val="tx1"/>
                  </w14:solidFill>
                </w14:textFill>
              </w:rPr>
            </w:pPr>
            <w:ins w:id="2933"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6C7C9">
            <w:pPr>
              <w:numPr>
                <w:ilvl w:val="0"/>
                <w:numId w:val="0"/>
              </w:numPr>
              <w:tabs>
                <w:tab w:val="left" w:pos="312"/>
              </w:tabs>
              <w:spacing w:line="360" w:lineRule="auto"/>
              <w:jc w:val="left"/>
              <w:rPr>
                <w:ins w:id="2934" w:author="郝磊" w:date="2024-07-24T17:11:00Z"/>
                <w:rFonts w:hint="eastAsia" w:hAnsi="宋体"/>
                <w:color w:val="000000" w:themeColor="text1"/>
                <w:sz w:val="24"/>
                <w:szCs w:val="24"/>
                <w14:textFill>
                  <w14:solidFill>
                    <w14:schemeClr w14:val="tx1"/>
                  </w14:solidFill>
                </w14:textFill>
              </w:rPr>
            </w:pPr>
            <w:ins w:id="29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5F9EC9">
            <w:pPr>
              <w:numPr>
                <w:ilvl w:val="0"/>
                <w:numId w:val="0"/>
              </w:numPr>
              <w:tabs>
                <w:tab w:val="left" w:pos="312"/>
              </w:tabs>
              <w:spacing w:line="360" w:lineRule="auto"/>
              <w:jc w:val="left"/>
              <w:rPr>
                <w:ins w:id="2936" w:author="郝磊" w:date="2024-07-24T17:11:00Z"/>
                <w:rFonts w:hint="eastAsia" w:hAnsi="宋体"/>
                <w:color w:val="000000" w:themeColor="text1"/>
                <w:sz w:val="24"/>
                <w:szCs w:val="24"/>
                <w14:textFill>
                  <w14:solidFill>
                    <w14:schemeClr w14:val="tx1"/>
                  </w14:solidFill>
                </w14:textFill>
              </w:rPr>
            </w:pPr>
            <w:ins w:id="2937" w:author="郝磊" w:date="2024-07-24T17:11:00Z">
              <w:r>
                <w:rPr>
                  <w:rFonts w:hint="eastAsia" w:hAnsi="宋体"/>
                  <w:color w:val="000000" w:themeColor="text1"/>
                  <w:sz w:val="24"/>
                  <w:szCs w:val="24"/>
                  <w14:textFill>
                    <w14:solidFill>
                      <w14:schemeClr w14:val="tx1"/>
                    </w14:solidFill>
                  </w14:textFill>
                </w:rPr>
                <w:t>7632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C6A692">
            <w:pPr>
              <w:numPr>
                <w:ilvl w:val="0"/>
                <w:numId w:val="0"/>
              </w:numPr>
              <w:tabs>
                <w:tab w:val="left" w:pos="312"/>
              </w:tabs>
              <w:spacing w:line="360" w:lineRule="auto"/>
              <w:jc w:val="left"/>
              <w:rPr>
                <w:ins w:id="2938" w:author="郝磊" w:date="2024-07-24T17:11:00Z"/>
                <w:rFonts w:hint="eastAsia" w:hAnsi="宋体"/>
                <w:color w:val="000000" w:themeColor="text1"/>
                <w:sz w:val="24"/>
                <w:szCs w:val="24"/>
                <w14:textFill>
                  <w14:solidFill>
                    <w14:schemeClr w14:val="tx1"/>
                  </w14:solidFill>
                </w14:textFill>
              </w:rPr>
            </w:pPr>
          </w:p>
        </w:tc>
      </w:tr>
      <w:tr w14:paraId="32421CE3">
        <w:tblPrEx>
          <w:tblCellMar>
            <w:top w:w="0" w:type="dxa"/>
            <w:left w:w="108" w:type="dxa"/>
            <w:bottom w:w="0" w:type="dxa"/>
            <w:right w:w="108" w:type="dxa"/>
          </w:tblCellMar>
        </w:tblPrEx>
        <w:trPr>
          <w:trHeight w:val="270" w:hRule="atLeast"/>
          <w:ins w:id="2939"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05DDF645">
            <w:pPr>
              <w:numPr>
                <w:ilvl w:val="0"/>
                <w:numId w:val="0"/>
              </w:numPr>
              <w:tabs>
                <w:tab w:val="left" w:pos="312"/>
              </w:tabs>
              <w:spacing w:line="360" w:lineRule="auto"/>
              <w:jc w:val="left"/>
              <w:rPr>
                <w:ins w:id="2940" w:author="郝磊" w:date="2024-07-24T17:11:00Z"/>
                <w:rFonts w:hint="eastAsia" w:hAnsi="宋体"/>
                <w:color w:val="000000" w:themeColor="text1"/>
                <w:sz w:val="24"/>
                <w:szCs w:val="24"/>
                <w14:textFill>
                  <w14:solidFill>
                    <w14:schemeClr w14:val="tx1"/>
                  </w14:solidFill>
                </w14:textFill>
              </w:rPr>
            </w:pPr>
            <w:ins w:id="2941" w:author="郝磊" w:date="2024-07-24T17:11:00Z">
              <w:r>
                <w:rPr>
                  <w:rFonts w:hint="eastAsia" w:hAnsi="宋体"/>
                  <w:color w:val="000000" w:themeColor="text1"/>
                  <w:sz w:val="24"/>
                  <w:szCs w:val="24"/>
                  <w14:textFill>
                    <w14:solidFill>
                      <w14:schemeClr w14:val="tx1"/>
                    </w14:solidFill>
                  </w14:textFill>
                </w:rPr>
                <w:t>前裙板右下/左上</w:t>
              </w:r>
            </w:ins>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49088B2D">
            <w:pPr>
              <w:numPr>
                <w:ilvl w:val="0"/>
                <w:numId w:val="0"/>
              </w:numPr>
              <w:tabs>
                <w:tab w:val="left" w:pos="312"/>
              </w:tabs>
              <w:spacing w:line="360" w:lineRule="auto"/>
              <w:jc w:val="left"/>
              <w:rPr>
                <w:ins w:id="2942" w:author="郝磊" w:date="2024-07-24T17:11:00Z"/>
                <w:rFonts w:hint="eastAsia" w:hAnsi="宋体"/>
                <w:color w:val="000000" w:themeColor="text1"/>
                <w:sz w:val="24"/>
                <w:szCs w:val="24"/>
                <w14:textFill>
                  <w14:solidFill>
                    <w14:schemeClr w14:val="tx1"/>
                  </w14:solidFill>
                </w14:textFill>
              </w:rPr>
            </w:pPr>
            <w:ins w:id="29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99BA2AE">
            <w:pPr>
              <w:numPr>
                <w:ilvl w:val="0"/>
                <w:numId w:val="0"/>
              </w:numPr>
              <w:tabs>
                <w:tab w:val="left" w:pos="312"/>
              </w:tabs>
              <w:spacing w:line="360" w:lineRule="auto"/>
              <w:jc w:val="left"/>
              <w:rPr>
                <w:ins w:id="2944" w:author="郝磊" w:date="2024-07-24T17:11:00Z"/>
                <w:rFonts w:hint="eastAsia" w:hAnsi="宋体"/>
                <w:color w:val="000000" w:themeColor="text1"/>
                <w:sz w:val="24"/>
                <w:szCs w:val="24"/>
                <w14:textFill>
                  <w14:solidFill>
                    <w14:schemeClr w14:val="tx1"/>
                  </w14:solidFill>
                </w14:textFill>
              </w:rPr>
            </w:pPr>
            <w:ins w:id="2945"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5A5D3F">
            <w:pPr>
              <w:numPr>
                <w:ilvl w:val="0"/>
                <w:numId w:val="0"/>
              </w:numPr>
              <w:tabs>
                <w:tab w:val="left" w:pos="312"/>
              </w:tabs>
              <w:spacing w:line="360" w:lineRule="auto"/>
              <w:jc w:val="left"/>
              <w:rPr>
                <w:ins w:id="2946" w:author="郝磊" w:date="2024-07-24T17:11:00Z"/>
                <w:rFonts w:hint="eastAsia" w:hAnsi="宋体"/>
                <w:color w:val="000000" w:themeColor="text1"/>
                <w:sz w:val="24"/>
                <w:szCs w:val="24"/>
                <w14:textFill>
                  <w14:solidFill>
                    <w14:schemeClr w14:val="tx1"/>
                  </w14:solidFill>
                </w14:textFill>
              </w:rPr>
            </w:pPr>
          </w:p>
        </w:tc>
      </w:tr>
      <w:tr w14:paraId="7BE3E20D">
        <w:tblPrEx>
          <w:tblCellMar>
            <w:top w:w="0" w:type="dxa"/>
            <w:left w:w="108" w:type="dxa"/>
            <w:bottom w:w="0" w:type="dxa"/>
            <w:right w:w="108" w:type="dxa"/>
          </w:tblCellMar>
        </w:tblPrEx>
        <w:trPr>
          <w:trHeight w:val="270" w:hRule="atLeast"/>
          <w:ins w:id="29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CE83">
            <w:pPr>
              <w:numPr>
                <w:ilvl w:val="0"/>
                <w:numId w:val="0"/>
              </w:numPr>
              <w:tabs>
                <w:tab w:val="left" w:pos="312"/>
              </w:tabs>
              <w:spacing w:line="360" w:lineRule="auto"/>
              <w:jc w:val="left"/>
              <w:rPr>
                <w:ins w:id="2948" w:author="郝磊" w:date="2024-07-24T17:11:00Z"/>
                <w:rFonts w:hint="eastAsia" w:hAnsi="宋体"/>
                <w:color w:val="000000" w:themeColor="text1"/>
                <w:sz w:val="24"/>
                <w:szCs w:val="24"/>
                <w14:textFill>
                  <w14:solidFill>
                    <w14:schemeClr w14:val="tx1"/>
                  </w14:solidFill>
                </w14:textFill>
              </w:rPr>
            </w:pPr>
            <w:ins w:id="2949" w:author="郝磊" w:date="2024-07-24T17:11:00Z">
              <w:r>
                <w:rPr>
                  <w:rFonts w:hint="eastAsia" w:hAnsi="宋体"/>
                  <w:color w:val="000000" w:themeColor="text1"/>
                  <w:sz w:val="24"/>
                  <w:szCs w:val="24"/>
                  <w14:textFill>
                    <w14:solidFill>
                      <w14:schemeClr w14:val="tx1"/>
                    </w14:solidFill>
                  </w14:textFill>
                </w:rPr>
                <w:t>前裙板左下/右上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32D1D">
            <w:pPr>
              <w:numPr>
                <w:ilvl w:val="0"/>
                <w:numId w:val="0"/>
              </w:numPr>
              <w:tabs>
                <w:tab w:val="left" w:pos="312"/>
              </w:tabs>
              <w:spacing w:line="360" w:lineRule="auto"/>
              <w:jc w:val="left"/>
              <w:rPr>
                <w:ins w:id="2950" w:author="郝磊" w:date="2024-07-24T17:11:00Z"/>
                <w:rFonts w:hint="eastAsia" w:hAnsi="宋体"/>
                <w:color w:val="000000" w:themeColor="text1"/>
                <w:sz w:val="24"/>
                <w:szCs w:val="24"/>
                <w14:textFill>
                  <w14:solidFill>
                    <w14:schemeClr w14:val="tx1"/>
                  </w14:solidFill>
                </w14:textFill>
              </w:rPr>
            </w:pPr>
            <w:ins w:id="29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E25D79">
            <w:pPr>
              <w:numPr>
                <w:ilvl w:val="0"/>
                <w:numId w:val="0"/>
              </w:numPr>
              <w:tabs>
                <w:tab w:val="left" w:pos="312"/>
              </w:tabs>
              <w:spacing w:line="360" w:lineRule="auto"/>
              <w:jc w:val="left"/>
              <w:rPr>
                <w:ins w:id="2952" w:author="郝磊" w:date="2024-07-24T17:11:00Z"/>
                <w:rFonts w:hint="eastAsia" w:hAnsi="宋体"/>
                <w:color w:val="000000" w:themeColor="text1"/>
                <w:sz w:val="24"/>
                <w:szCs w:val="24"/>
                <w14:textFill>
                  <w14:solidFill>
                    <w14:schemeClr w14:val="tx1"/>
                  </w14:solidFill>
                </w14:textFill>
              </w:rPr>
            </w:pPr>
            <w:ins w:id="2953"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1E7B284">
            <w:pPr>
              <w:numPr>
                <w:ilvl w:val="0"/>
                <w:numId w:val="0"/>
              </w:numPr>
              <w:tabs>
                <w:tab w:val="left" w:pos="312"/>
              </w:tabs>
              <w:spacing w:line="360" w:lineRule="auto"/>
              <w:jc w:val="left"/>
              <w:rPr>
                <w:ins w:id="2954" w:author="郝磊" w:date="2024-07-24T17:11:00Z"/>
                <w:rFonts w:hint="eastAsia" w:hAnsi="宋体"/>
                <w:color w:val="000000" w:themeColor="text1"/>
                <w:sz w:val="24"/>
                <w:szCs w:val="24"/>
                <w14:textFill>
                  <w14:solidFill>
                    <w14:schemeClr w14:val="tx1"/>
                  </w14:solidFill>
                </w14:textFill>
              </w:rPr>
            </w:pPr>
          </w:p>
        </w:tc>
      </w:tr>
      <w:tr w14:paraId="1576771A">
        <w:tblPrEx>
          <w:tblCellMar>
            <w:top w:w="0" w:type="dxa"/>
            <w:left w:w="108" w:type="dxa"/>
            <w:bottom w:w="0" w:type="dxa"/>
            <w:right w:w="108" w:type="dxa"/>
          </w:tblCellMar>
        </w:tblPrEx>
        <w:trPr>
          <w:trHeight w:val="270" w:hRule="atLeast"/>
          <w:ins w:id="29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C061">
            <w:pPr>
              <w:numPr>
                <w:ilvl w:val="0"/>
                <w:numId w:val="0"/>
              </w:numPr>
              <w:tabs>
                <w:tab w:val="left" w:pos="312"/>
              </w:tabs>
              <w:spacing w:line="360" w:lineRule="auto"/>
              <w:jc w:val="left"/>
              <w:rPr>
                <w:ins w:id="2956" w:author="郝磊" w:date="2024-07-24T17:11:00Z"/>
                <w:rFonts w:hint="eastAsia" w:hAnsi="宋体"/>
                <w:color w:val="000000" w:themeColor="text1"/>
                <w:sz w:val="24"/>
                <w:szCs w:val="24"/>
                <w14:textFill>
                  <w14:solidFill>
                    <w14:schemeClr w14:val="tx1"/>
                  </w14:solidFill>
                </w14:textFill>
              </w:rPr>
            </w:pPr>
            <w:ins w:id="2957" w:author="郝磊" w:date="2024-07-24T17:11:00Z">
              <w:r>
                <w:rPr>
                  <w:rFonts w:hint="eastAsia" w:hAnsi="宋体"/>
                  <w:color w:val="000000" w:themeColor="text1"/>
                  <w:sz w:val="24"/>
                  <w:szCs w:val="24"/>
                  <w14:textFill>
                    <w14:solidFill>
                      <w14:schemeClr w14:val="tx1"/>
                    </w14:solidFill>
                  </w14:textFill>
                </w:rPr>
                <w:t>黑色扶手带（南洋）</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C1A0">
            <w:pPr>
              <w:numPr>
                <w:ilvl w:val="0"/>
                <w:numId w:val="0"/>
              </w:numPr>
              <w:tabs>
                <w:tab w:val="left" w:pos="312"/>
              </w:tabs>
              <w:spacing w:line="360" w:lineRule="auto"/>
              <w:jc w:val="left"/>
              <w:rPr>
                <w:ins w:id="2958" w:author="郝磊" w:date="2024-07-24T17:11:00Z"/>
                <w:rFonts w:hint="eastAsia" w:hAnsi="宋体"/>
                <w:color w:val="000000" w:themeColor="text1"/>
                <w:sz w:val="24"/>
                <w:szCs w:val="24"/>
                <w14:textFill>
                  <w14:solidFill>
                    <w14:schemeClr w14:val="tx1"/>
                  </w14:solidFill>
                </w14:textFill>
              </w:rPr>
            </w:pPr>
            <w:ins w:id="29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9A5B842">
            <w:pPr>
              <w:numPr>
                <w:ilvl w:val="0"/>
                <w:numId w:val="0"/>
              </w:numPr>
              <w:tabs>
                <w:tab w:val="left" w:pos="312"/>
              </w:tabs>
              <w:spacing w:line="360" w:lineRule="auto"/>
              <w:jc w:val="left"/>
              <w:rPr>
                <w:ins w:id="2960" w:author="郝磊" w:date="2024-07-24T17:11:00Z"/>
                <w:rFonts w:hint="eastAsia" w:hAnsi="宋体"/>
                <w:color w:val="000000" w:themeColor="text1"/>
                <w:sz w:val="24"/>
                <w:szCs w:val="24"/>
                <w14:textFill>
                  <w14:solidFill>
                    <w14:schemeClr w14:val="tx1"/>
                  </w14:solidFill>
                </w14:textFill>
              </w:rPr>
            </w:pPr>
            <w:ins w:id="2961"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7CB0D7">
            <w:pPr>
              <w:numPr>
                <w:ilvl w:val="0"/>
                <w:numId w:val="0"/>
              </w:numPr>
              <w:tabs>
                <w:tab w:val="left" w:pos="312"/>
              </w:tabs>
              <w:spacing w:line="360" w:lineRule="auto"/>
              <w:jc w:val="left"/>
              <w:rPr>
                <w:ins w:id="2962" w:author="郝磊" w:date="2024-07-24T17:11:00Z"/>
                <w:rFonts w:hint="eastAsia" w:hAnsi="宋体"/>
                <w:color w:val="000000" w:themeColor="text1"/>
                <w:sz w:val="24"/>
                <w:szCs w:val="24"/>
                <w14:textFill>
                  <w14:solidFill>
                    <w14:schemeClr w14:val="tx1"/>
                  </w14:solidFill>
                </w14:textFill>
              </w:rPr>
            </w:pPr>
          </w:p>
        </w:tc>
      </w:tr>
      <w:tr w14:paraId="15DA49D9">
        <w:tblPrEx>
          <w:tblCellMar>
            <w:top w:w="0" w:type="dxa"/>
            <w:left w:w="108" w:type="dxa"/>
            <w:bottom w:w="0" w:type="dxa"/>
            <w:right w:w="108" w:type="dxa"/>
          </w:tblCellMar>
        </w:tblPrEx>
        <w:trPr>
          <w:trHeight w:val="270" w:hRule="atLeast"/>
          <w:ins w:id="29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D5FD8">
            <w:pPr>
              <w:numPr>
                <w:ilvl w:val="0"/>
                <w:numId w:val="0"/>
              </w:numPr>
              <w:tabs>
                <w:tab w:val="left" w:pos="312"/>
              </w:tabs>
              <w:spacing w:line="360" w:lineRule="auto"/>
              <w:jc w:val="left"/>
              <w:rPr>
                <w:ins w:id="2964" w:author="郝磊" w:date="2024-07-24T17:11:00Z"/>
                <w:rFonts w:hint="eastAsia" w:hAnsi="宋体"/>
                <w:color w:val="000000" w:themeColor="text1"/>
                <w:sz w:val="24"/>
                <w:szCs w:val="24"/>
                <w14:textFill>
                  <w14:solidFill>
                    <w14:schemeClr w14:val="tx1"/>
                  </w14:solidFill>
                </w14:textFill>
              </w:rPr>
            </w:pPr>
            <w:ins w:id="2965" w:author="郝磊" w:date="2024-07-24T17:11:00Z">
              <w:r>
                <w:rPr>
                  <w:rFonts w:hint="eastAsia" w:hAnsi="宋体"/>
                  <w:color w:val="000000" w:themeColor="text1"/>
                  <w:sz w:val="24"/>
                  <w:szCs w:val="24"/>
                  <w14:textFill>
                    <w14:solidFill>
                      <w14:schemeClr w14:val="tx1"/>
                    </w14:solidFill>
                  </w14:textFill>
                </w:rPr>
                <w:t>钥匙开关组件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DA373">
            <w:pPr>
              <w:numPr>
                <w:ilvl w:val="0"/>
                <w:numId w:val="0"/>
              </w:numPr>
              <w:tabs>
                <w:tab w:val="left" w:pos="312"/>
              </w:tabs>
              <w:spacing w:line="360" w:lineRule="auto"/>
              <w:jc w:val="left"/>
              <w:rPr>
                <w:ins w:id="2966" w:author="郝磊" w:date="2024-07-24T17:11:00Z"/>
                <w:rFonts w:hint="eastAsia" w:hAnsi="宋体"/>
                <w:color w:val="000000" w:themeColor="text1"/>
                <w:sz w:val="24"/>
                <w:szCs w:val="24"/>
                <w14:textFill>
                  <w14:solidFill>
                    <w14:schemeClr w14:val="tx1"/>
                  </w14:solidFill>
                </w14:textFill>
              </w:rPr>
            </w:pPr>
            <w:ins w:id="29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35EE4A">
            <w:pPr>
              <w:numPr>
                <w:ilvl w:val="0"/>
                <w:numId w:val="0"/>
              </w:numPr>
              <w:tabs>
                <w:tab w:val="left" w:pos="312"/>
              </w:tabs>
              <w:spacing w:line="360" w:lineRule="auto"/>
              <w:jc w:val="left"/>
              <w:rPr>
                <w:ins w:id="2968" w:author="郝磊" w:date="2024-07-24T17:11:00Z"/>
                <w:rFonts w:hint="eastAsia" w:hAnsi="宋体"/>
                <w:color w:val="000000" w:themeColor="text1"/>
                <w:sz w:val="24"/>
                <w:szCs w:val="24"/>
                <w14:textFill>
                  <w14:solidFill>
                    <w14:schemeClr w14:val="tx1"/>
                  </w14:solidFill>
                </w14:textFill>
              </w:rPr>
            </w:pPr>
            <w:ins w:id="2969" w:author="郝磊" w:date="2024-07-24T17:11:00Z">
              <w:r>
                <w:rPr>
                  <w:rFonts w:hint="eastAsia" w:hAnsi="宋体"/>
                  <w:color w:val="000000" w:themeColor="text1"/>
                  <w:sz w:val="24"/>
                  <w:szCs w:val="24"/>
                  <w14:textFill>
                    <w14:solidFill>
                      <w14:schemeClr w14:val="tx1"/>
                    </w14:solidFill>
                  </w14:textFill>
                </w:rPr>
                <w:t>378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6A32023">
            <w:pPr>
              <w:numPr>
                <w:ilvl w:val="0"/>
                <w:numId w:val="0"/>
              </w:numPr>
              <w:tabs>
                <w:tab w:val="left" w:pos="312"/>
              </w:tabs>
              <w:spacing w:line="360" w:lineRule="auto"/>
              <w:jc w:val="left"/>
              <w:rPr>
                <w:ins w:id="2970" w:author="郝磊" w:date="2024-07-24T17:11:00Z"/>
                <w:rFonts w:hint="eastAsia" w:hAnsi="宋体"/>
                <w:color w:val="000000" w:themeColor="text1"/>
                <w:sz w:val="24"/>
                <w:szCs w:val="24"/>
                <w14:textFill>
                  <w14:solidFill>
                    <w14:schemeClr w14:val="tx1"/>
                  </w14:solidFill>
                </w14:textFill>
              </w:rPr>
            </w:pPr>
          </w:p>
        </w:tc>
      </w:tr>
      <w:tr w14:paraId="1852E625">
        <w:tblPrEx>
          <w:tblCellMar>
            <w:top w:w="0" w:type="dxa"/>
            <w:left w:w="108" w:type="dxa"/>
            <w:bottom w:w="0" w:type="dxa"/>
            <w:right w:w="108" w:type="dxa"/>
          </w:tblCellMar>
        </w:tblPrEx>
        <w:trPr>
          <w:trHeight w:val="270" w:hRule="atLeast"/>
          <w:ins w:id="29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FA636">
            <w:pPr>
              <w:numPr>
                <w:ilvl w:val="0"/>
                <w:numId w:val="0"/>
              </w:numPr>
              <w:tabs>
                <w:tab w:val="left" w:pos="312"/>
              </w:tabs>
              <w:spacing w:line="360" w:lineRule="auto"/>
              <w:jc w:val="left"/>
              <w:rPr>
                <w:ins w:id="2972" w:author="郝磊" w:date="2024-07-24T17:11:00Z"/>
                <w:rFonts w:hint="eastAsia" w:hAnsi="宋体"/>
                <w:color w:val="000000" w:themeColor="text1"/>
                <w:sz w:val="24"/>
                <w:szCs w:val="24"/>
                <w14:textFill>
                  <w14:solidFill>
                    <w14:schemeClr w14:val="tx1"/>
                  </w14:solidFill>
                </w14:textFill>
              </w:rPr>
            </w:pPr>
            <w:ins w:id="2973" w:author="郝磊" w:date="2024-07-24T17:11:00Z">
              <w:r>
                <w:rPr>
                  <w:rFonts w:hint="eastAsia" w:hAnsi="宋体"/>
                  <w:color w:val="000000" w:themeColor="text1"/>
                  <w:sz w:val="24"/>
                  <w:szCs w:val="24"/>
                  <w14:textFill>
                    <w14:solidFill>
                      <w14:schemeClr w14:val="tx1"/>
                    </w14:solidFill>
                  </w14:textFill>
                </w:rPr>
                <w:t>梳齿块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9526B">
            <w:pPr>
              <w:numPr>
                <w:ilvl w:val="0"/>
                <w:numId w:val="0"/>
              </w:numPr>
              <w:tabs>
                <w:tab w:val="left" w:pos="312"/>
              </w:tabs>
              <w:spacing w:line="360" w:lineRule="auto"/>
              <w:jc w:val="left"/>
              <w:rPr>
                <w:ins w:id="2974" w:author="郝磊" w:date="2024-07-24T17:11:00Z"/>
                <w:rFonts w:hint="eastAsia" w:hAnsi="宋体"/>
                <w:color w:val="000000" w:themeColor="text1"/>
                <w:sz w:val="24"/>
                <w:szCs w:val="24"/>
                <w14:textFill>
                  <w14:solidFill>
                    <w14:schemeClr w14:val="tx1"/>
                  </w14:solidFill>
                </w14:textFill>
              </w:rPr>
            </w:pPr>
            <w:ins w:id="29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B6F4A1">
            <w:pPr>
              <w:numPr>
                <w:ilvl w:val="0"/>
                <w:numId w:val="0"/>
              </w:numPr>
              <w:tabs>
                <w:tab w:val="left" w:pos="312"/>
              </w:tabs>
              <w:spacing w:line="360" w:lineRule="auto"/>
              <w:jc w:val="left"/>
              <w:rPr>
                <w:ins w:id="2976" w:author="郝磊" w:date="2024-07-24T17:11:00Z"/>
                <w:rFonts w:hint="eastAsia" w:hAnsi="宋体"/>
                <w:color w:val="000000" w:themeColor="text1"/>
                <w:sz w:val="24"/>
                <w:szCs w:val="24"/>
                <w14:textFill>
                  <w14:solidFill>
                    <w14:schemeClr w14:val="tx1"/>
                  </w14:solidFill>
                </w14:textFill>
              </w:rPr>
            </w:pPr>
            <w:ins w:id="2977" w:author="郝磊" w:date="2024-07-24T17:11:00Z">
              <w:r>
                <w:rPr>
                  <w:rFonts w:hint="eastAsia" w:hAnsi="宋体"/>
                  <w:color w:val="000000" w:themeColor="text1"/>
                  <w:sz w:val="24"/>
                  <w:szCs w:val="24"/>
                  <w14:textFill>
                    <w14:solidFill>
                      <w14:schemeClr w14:val="tx1"/>
                    </w14:solidFill>
                  </w14:textFill>
                </w:rPr>
                <w:t>90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EEFECA">
            <w:pPr>
              <w:numPr>
                <w:ilvl w:val="0"/>
                <w:numId w:val="0"/>
              </w:numPr>
              <w:tabs>
                <w:tab w:val="left" w:pos="312"/>
              </w:tabs>
              <w:spacing w:line="360" w:lineRule="auto"/>
              <w:jc w:val="left"/>
              <w:rPr>
                <w:ins w:id="2978" w:author="郝磊" w:date="2024-07-24T17:11:00Z"/>
                <w:rFonts w:hint="eastAsia" w:hAnsi="宋体"/>
                <w:color w:val="000000" w:themeColor="text1"/>
                <w:sz w:val="24"/>
                <w:szCs w:val="24"/>
                <w14:textFill>
                  <w14:solidFill>
                    <w14:schemeClr w14:val="tx1"/>
                  </w14:solidFill>
                </w14:textFill>
              </w:rPr>
            </w:pPr>
          </w:p>
        </w:tc>
      </w:tr>
      <w:tr w14:paraId="47292579">
        <w:tblPrEx>
          <w:tblCellMar>
            <w:top w:w="0" w:type="dxa"/>
            <w:left w:w="108" w:type="dxa"/>
            <w:bottom w:w="0" w:type="dxa"/>
            <w:right w:w="108" w:type="dxa"/>
          </w:tblCellMar>
        </w:tblPrEx>
        <w:trPr>
          <w:trHeight w:val="270" w:hRule="atLeast"/>
          <w:ins w:id="29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0E86">
            <w:pPr>
              <w:numPr>
                <w:ilvl w:val="0"/>
                <w:numId w:val="0"/>
              </w:numPr>
              <w:tabs>
                <w:tab w:val="left" w:pos="312"/>
              </w:tabs>
              <w:spacing w:line="360" w:lineRule="auto"/>
              <w:jc w:val="left"/>
              <w:rPr>
                <w:ins w:id="2980" w:author="郝磊" w:date="2024-07-24T17:11:00Z"/>
                <w:rFonts w:hint="eastAsia" w:hAnsi="宋体"/>
                <w:color w:val="000000" w:themeColor="text1"/>
                <w:sz w:val="24"/>
                <w:szCs w:val="24"/>
                <w14:textFill>
                  <w14:solidFill>
                    <w14:schemeClr w14:val="tx1"/>
                  </w14:solidFill>
                </w14:textFill>
              </w:rPr>
            </w:pPr>
            <w:ins w:id="2981" w:author="郝磊" w:date="2024-07-24T17:11:00Z">
              <w:r>
                <w:rPr>
                  <w:rFonts w:hint="eastAsia" w:hAnsi="宋体"/>
                  <w:color w:val="000000" w:themeColor="text1"/>
                  <w:sz w:val="24"/>
                  <w:szCs w:val="24"/>
                  <w14:textFill>
                    <w14:solidFill>
                      <w14:schemeClr w14:val="tx1"/>
                    </w14:solidFill>
                  </w14:textFill>
                </w:rPr>
                <w:t>销轴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83E2">
            <w:pPr>
              <w:numPr>
                <w:ilvl w:val="0"/>
                <w:numId w:val="0"/>
              </w:numPr>
              <w:tabs>
                <w:tab w:val="left" w:pos="312"/>
              </w:tabs>
              <w:spacing w:line="360" w:lineRule="auto"/>
              <w:jc w:val="left"/>
              <w:rPr>
                <w:ins w:id="2982" w:author="郝磊" w:date="2024-07-24T17:11:00Z"/>
                <w:rFonts w:hint="eastAsia" w:hAnsi="宋体"/>
                <w:color w:val="000000" w:themeColor="text1"/>
                <w:sz w:val="24"/>
                <w:szCs w:val="24"/>
                <w14:textFill>
                  <w14:solidFill>
                    <w14:schemeClr w14:val="tx1"/>
                  </w14:solidFill>
                </w14:textFill>
              </w:rPr>
            </w:pPr>
            <w:ins w:id="29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FBC29B">
            <w:pPr>
              <w:numPr>
                <w:ilvl w:val="0"/>
                <w:numId w:val="0"/>
              </w:numPr>
              <w:tabs>
                <w:tab w:val="left" w:pos="312"/>
              </w:tabs>
              <w:spacing w:line="360" w:lineRule="auto"/>
              <w:jc w:val="left"/>
              <w:rPr>
                <w:ins w:id="2984" w:author="郝磊" w:date="2024-07-24T17:11:00Z"/>
                <w:rFonts w:hint="eastAsia" w:hAnsi="宋体"/>
                <w:color w:val="000000" w:themeColor="text1"/>
                <w:sz w:val="24"/>
                <w:szCs w:val="24"/>
                <w14:textFill>
                  <w14:solidFill>
                    <w14:schemeClr w14:val="tx1"/>
                  </w14:solidFill>
                </w14:textFill>
              </w:rPr>
            </w:pPr>
            <w:ins w:id="2985"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F7E9D3D">
            <w:pPr>
              <w:numPr>
                <w:ilvl w:val="0"/>
                <w:numId w:val="0"/>
              </w:numPr>
              <w:tabs>
                <w:tab w:val="left" w:pos="312"/>
              </w:tabs>
              <w:spacing w:line="360" w:lineRule="auto"/>
              <w:jc w:val="left"/>
              <w:rPr>
                <w:ins w:id="2986" w:author="郝磊" w:date="2024-07-24T17:11:00Z"/>
                <w:rFonts w:hint="eastAsia" w:hAnsi="宋体"/>
                <w:color w:val="000000" w:themeColor="text1"/>
                <w:sz w:val="24"/>
                <w:szCs w:val="24"/>
                <w14:textFill>
                  <w14:solidFill>
                    <w14:schemeClr w14:val="tx1"/>
                  </w14:solidFill>
                </w14:textFill>
              </w:rPr>
            </w:pPr>
          </w:p>
        </w:tc>
      </w:tr>
      <w:tr w14:paraId="27F5828D">
        <w:tblPrEx>
          <w:tblCellMar>
            <w:top w:w="0" w:type="dxa"/>
            <w:left w:w="108" w:type="dxa"/>
            <w:bottom w:w="0" w:type="dxa"/>
            <w:right w:w="108" w:type="dxa"/>
          </w:tblCellMar>
        </w:tblPrEx>
        <w:trPr>
          <w:trHeight w:val="270" w:hRule="atLeast"/>
          <w:ins w:id="29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4B7CF">
            <w:pPr>
              <w:numPr>
                <w:ilvl w:val="0"/>
                <w:numId w:val="0"/>
              </w:numPr>
              <w:tabs>
                <w:tab w:val="left" w:pos="312"/>
              </w:tabs>
              <w:spacing w:line="360" w:lineRule="auto"/>
              <w:jc w:val="left"/>
              <w:rPr>
                <w:ins w:id="2988" w:author="郝磊" w:date="2024-07-24T17:11:00Z"/>
                <w:rFonts w:hint="eastAsia" w:hAnsi="宋体"/>
                <w:color w:val="000000" w:themeColor="text1"/>
                <w:sz w:val="24"/>
                <w:szCs w:val="24"/>
                <w14:textFill>
                  <w14:solidFill>
                    <w14:schemeClr w14:val="tx1"/>
                  </w14:solidFill>
                </w14:textFill>
              </w:rPr>
            </w:pPr>
            <w:ins w:id="2989" w:author="郝磊" w:date="2024-07-24T17:11:00Z">
              <w:r>
                <w:rPr>
                  <w:rFonts w:hint="eastAsia" w:hAnsi="宋体"/>
                  <w:color w:val="000000" w:themeColor="text1"/>
                  <w:sz w:val="24"/>
                  <w:szCs w:val="24"/>
                  <w14:textFill>
                    <w14:solidFill>
                      <w14:schemeClr w14:val="tx1"/>
                    </w14:solidFill>
                  </w14:textFill>
                </w:rPr>
                <w:t>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AFC6">
            <w:pPr>
              <w:numPr>
                <w:ilvl w:val="0"/>
                <w:numId w:val="0"/>
              </w:numPr>
              <w:tabs>
                <w:tab w:val="left" w:pos="312"/>
              </w:tabs>
              <w:spacing w:line="360" w:lineRule="auto"/>
              <w:jc w:val="left"/>
              <w:rPr>
                <w:ins w:id="2990" w:author="郝磊" w:date="2024-07-24T17:11:00Z"/>
                <w:rFonts w:hint="eastAsia" w:hAnsi="宋体"/>
                <w:color w:val="000000" w:themeColor="text1"/>
                <w:sz w:val="24"/>
                <w:szCs w:val="24"/>
                <w14:textFill>
                  <w14:solidFill>
                    <w14:schemeClr w14:val="tx1"/>
                  </w14:solidFill>
                </w14:textFill>
              </w:rPr>
            </w:pPr>
            <w:ins w:id="29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1C61698">
            <w:pPr>
              <w:numPr>
                <w:ilvl w:val="0"/>
                <w:numId w:val="0"/>
              </w:numPr>
              <w:tabs>
                <w:tab w:val="left" w:pos="312"/>
              </w:tabs>
              <w:spacing w:line="360" w:lineRule="auto"/>
              <w:jc w:val="left"/>
              <w:rPr>
                <w:ins w:id="2992" w:author="郝磊" w:date="2024-07-24T17:11:00Z"/>
                <w:rFonts w:hint="eastAsia" w:hAnsi="宋体"/>
                <w:color w:val="000000" w:themeColor="text1"/>
                <w:sz w:val="24"/>
                <w:szCs w:val="24"/>
                <w14:textFill>
                  <w14:solidFill>
                    <w14:schemeClr w14:val="tx1"/>
                  </w14:solidFill>
                </w14:textFill>
              </w:rPr>
            </w:pPr>
            <w:ins w:id="2993" w:author="郝磊" w:date="2024-07-24T17:11:00Z">
              <w:r>
                <w:rPr>
                  <w:rFonts w:hint="eastAsia" w:hAnsi="宋体"/>
                  <w:color w:val="000000" w:themeColor="text1"/>
                  <w:sz w:val="24"/>
                  <w:szCs w:val="24"/>
                  <w14:textFill>
                    <w14:solidFill>
                      <w14:schemeClr w14:val="tx1"/>
                    </w14:solidFill>
                  </w14:textFill>
                </w:rPr>
                <w:t>162.4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449ED3">
            <w:pPr>
              <w:numPr>
                <w:ilvl w:val="0"/>
                <w:numId w:val="0"/>
              </w:numPr>
              <w:tabs>
                <w:tab w:val="left" w:pos="312"/>
              </w:tabs>
              <w:spacing w:line="360" w:lineRule="auto"/>
              <w:jc w:val="left"/>
              <w:rPr>
                <w:ins w:id="2994" w:author="郝磊" w:date="2024-07-24T17:11:00Z"/>
                <w:rFonts w:hint="eastAsia" w:hAnsi="宋体"/>
                <w:color w:val="000000" w:themeColor="text1"/>
                <w:sz w:val="24"/>
                <w:szCs w:val="24"/>
                <w14:textFill>
                  <w14:solidFill>
                    <w14:schemeClr w14:val="tx1"/>
                  </w14:solidFill>
                </w14:textFill>
              </w:rPr>
            </w:pPr>
          </w:p>
        </w:tc>
      </w:tr>
      <w:tr w14:paraId="0F19B46F">
        <w:tblPrEx>
          <w:tblCellMar>
            <w:top w:w="0" w:type="dxa"/>
            <w:left w:w="108" w:type="dxa"/>
            <w:bottom w:w="0" w:type="dxa"/>
            <w:right w:w="108" w:type="dxa"/>
          </w:tblCellMar>
        </w:tblPrEx>
        <w:trPr>
          <w:trHeight w:val="270" w:hRule="atLeast"/>
          <w:ins w:id="29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953C">
            <w:pPr>
              <w:numPr>
                <w:ilvl w:val="0"/>
                <w:numId w:val="0"/>
              </w:numPr>
              <w:tabs>
                <w:tab w:val="left" w:pos="312"/>
              </w:tabs>
              <w:spacing w:line="360" w:lineRule="auto"/>
              <w:jc w:val="left"/>
              <w:rPr>
                <w:ins w:id="2996" w:author="郝磊" w:date="2024-07-24T17:11:00Z"/>
                <w:rFonts w:hint="eastAsia" w:hAnsi="宋体"/>
                <w:color w:val="000000" w:themeColor="text1"/>
                <w:sz w:val="24"/>
                <w:szCs w:val="24"/>
                <w14:textFill>
                  <w14:solidFill>
                    <w14:schemeClr w14:val="tx1"/>
                  </w14:solidFill>
                </w14:textFill>
              </w:rPr>
            </w:pPr>
            <w:ins w:id="2997" w:author="郝磊" w:date="2024-07-24T17:11:00Z">
              <w:r>
                <w:rPr>
                  <w:rFonts w:hint="eastAsia" w:hAnsi="宋体"/>
                  <w:color w:val="000000" w:themeColor="text1"/>
                  <w:sz w:val="24"/>
                  <w:szCs w:val="24"/>
                  <w14:textFill>
                    <w14:solidFill>
                      <w14:schemeClr w14:val="tx1"/>
                    </w14:solidFill>
                  </w14:textFill>
                </w:rPr>
                <w:t>国产雷达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6A0D9">
            <w:pPr>
              <w:numPr>
                <w:ilvl w:val="0"/>
                <w:numId w:val="0"/>
              </w:numPr>
              <w:tabs>
                <w:tab w:val="left" w:pos="312"/>
              </w:tabs>
              <w:spacing w:line="360" w:lineRule="auto"/>
              <w:jc w:val="left"/>
              <w:rPr>
                <w:ins w:id="2998" w:author="郝磊" w:date="2024-07-24T17:11:00Z"/>
                <w:rFonts w:hint="eastAsia" w:hAnsi="宋体"/>
                <w:color w:val="000000" w:themeColor="text1"/>
                <w:sz w:val="24"/>
                <w:szCs w:val="24"/>
                <w14:textFill>
                  <w14:solidFill>
                    <w14:schemeClr w14:val="tx1"/>
                  </w14:solidFill>
                </w14:textFill>
              </w:rPr>
            </w:pPr>
            <w:ins w:id="29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9412F8">
            <w:pPr>
              <w:numPr>
                <w:ilvl w:val="0"/>
                <w:numId w:val="0"/>
              </w:numPr>
              <w:tabs>
                <w:tab w:val="left" w:pos="312"/>
              </w:tabs>
              <w:spacing w:line="360" w:lineRule="auto"/>
              <w:jc w:val="left"/>
              <w:rPr>
                <w:ins w:id="3000" w:author="郝磊" w:date="2024-07-24T17:11:00Z"/>
                <w:rFonts w:hint="eastAsia" w:hAnsi="宋体"/>
                <w:color w:val="000000" w:themeColor="text1"/>
                <w:sz w:val="24"/>
                <w:szCs w:val="24"/>
                <w14:textFill>
                  <w14:solidFill>
                    <w14:schemeClr w14:val="tx1"/>
                  </w14:solidFill>
                </w14:textFill>
              </w:rPr>
            </w:pPr>
            <w:ins w:id="3001" w:author="郝磊" w:date="2024-07-24T17:11:00Z">
              <w:r>
                <w:rPr>
                  <w:rFonts w:hint="eastAsia" w:hAnsi="宋体"/>
                  <w:color w:val="000000" w:themeColor="text1"/>
                  <w:sz w:val="24"/>
                  <w:szCs w:val="24"/>
                  <w14:textFill>
                    <w14:solidFill>
                      <w14:schemeClr w14:val="tx1"/>
                    </w14:solidFill>
                  </w14:textFill>
                </w:rPr>
                <w:t>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67494D">
            <w:pPr>
              <w:numPr>
                <w:ilvl w:val="0"/>
                <w:numId w:val="0"/>
              </w:numPr>
              <w:tabs>
                <w:tab w:val="left" w:pos="312"/>
              </w:tabs>
              <w:spacing w:line="360" w:lineRule="auto"/>
              <w:jc w:val="left"/>
              <w:rPr>
                <w:ins w:id="3002" w:author="郝磊" w:date="2024-07-24T17:11:00Z"/>
                <w:rFonts w:hint="eastAsia" w:hAnsi="宋体"/>
                <w:color w:val="000000" w:themeColor="text1"/>
                <w:sz w:val="24"/>
                <w:szCs w:val="24"/>
                <w14:textFill>
                  <w14:solidFill>
                    <w14:schemeClr w14:val="tx1"/>
                  </w14:solidFill>
                </w14:textFill>
              </w:rPr>
            </w:pPr>
          </w:p>
        </w:tc>
      </w:tr>
      <w:tr w14:paraId="425014A7">
        <w:tblPrEx>
          <w:tblCellMar>
            <w:top w:w="0" w:type="dxa"/>
            <w:left w:w="108" w:type="dxa"/>
            <w:bottom w:w="0" w:type="dxa"/>
            <w:right w:w="108" w:type="dxa"/>
          </w:tblCellMar>
        </w:tblPrEx>
        <w:trPr>
          <w:trHeight w:val="270" w:hRule="atLeast"/>
          <w:ins w:id="30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77BB9">
            <w:pPr>
              <w:numPr>
                <w:ilvl w:val="0"/>
                <w:numId w:val="0"/>
              </w:numPr>
              <w:tabs>
                <w:tab w:val="left" w:pos="312"/>
              </w:tabs>
              <w:spacing w:line="360" w:lineRule="auto"/>
              <w:jc w:val="left"/>
              <w:rPr>
                <w:ins w:id="3004" w:author="郝磊" w:date="2024-07-24T17:11:00Z"/>
                <w:rFonts w:hint="eastAsia" w:hAnsi="宋体"/>
                <w:color w:val="000000" w:themeColor="text1"/>
                <w:sz w:val="24"/>
                <w:szCs w:val="24"/>
                <w14:textFill>
                  <w14:solidFill>
                    <w14:schemeClr w14:val="tx1"/>
                  </w14:solidFill>
                </w14:textFill>
              </w:rPr>
            </w:pPr>
            <w:ins w:id="3005" w:author="郝磊" w:date="2024-07-24T17:11:00Z">
              <w:r>
                <w:rPr>
                  <w:rFonts w:hint="eastAsia" w:hAnsi="宋体"/>
                  <w:color w:val="000000" w:themeColor="text1"/>
                  <w:sz w:val="24"/>
                  <w:szCs w:val="24"/>
                  <w14:textFill>
                    <w14:solidFill>
                      <w14:schemeClr w14:val="tx1"/>
                    </w14:solidFill>
                  </w14:textFill>
                </w:rPr>
                <w:t>V型涨紧带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7C08C">
            <w:pPr>
              <w:numPr>
                <w:ilvl w:val="0"/>
                <w:numId w:val="0"/>
              </w:numPr>
              <w:tabs>
                <w:tab w:val="left" w:pos="312"/>
              </w:tabs>
              <w:spacing w:line="360" w:lineRule="auto"/>
              <w:jc w:val="left"/>
              <w:rPr>
                <w:ins w:id="3006" w:author="郝磊" w:date="2024-07-24T17:11:00Z"/>
                <w:rFonts w:hint="eastAsia" w:hAnsi="宋体"/>
                <w:color w:val="000000" w:themeColor="text1"/>
                <w:sz w:val="24"/>
                <w:szCs w:val="24"/>
                <w14:textFill>
                  <w14:solidFill>
                    <w14:schemeClr w14:val="tx1"/>
                  </w14:solidFill>
                </w14:textFill>
              </w:rPr>
            </w:pPr>
            <w:ins w:id="30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4CA2D88">
            <w:pPr>
              <w:numPr>
                <w:ilvl w:val="0"/>
                <w:numId w:val="0"/>
              </w:numPr>
              <w:tabs>
                <w:tab w:val="left" w:pos="312"/>
              </w:tabs>
              <w:spacing w:line="360" w:lineRule="auto"/>
              <w:jc w:val="left"/>
              <w:rPr>
                <w:ins w:id="3008" w:author="郝磊" w:date="2024-07-24T17:11:00Z"/>
                <w:rFonts w:hint="eastAsia" w:hAnsi="宋体"/>
                <w:color w:val="000000" w:themeColor="text1"/>
                <w:sz w:val="24"/>
                <w:szCs w:val="24"/>
                <w14:textFill>
                  <w14:solidFill>
                    <w14:schemeClr w14:val="tx1"/>
                  </w14:solidFill>
                </w14:textFill>
              </w:rPr>
            </w:pPr>
            <w:ins w:id="3009" w:author="郝磊" w:date="2024-07-24T17:11:00Z">
              <w:r>
                <w:rPr>
                  <w:rFonts w:hint="eastAsia" w:hAnsi="宋体"/>
                  <w:color w:val="000000" w:themeColor="text1"/>
                  <w:sz w:val="24"/>
                  <w:szCs w:val="24"/>
                  <w14:textFill>
                    <w14:solidFill>
                      <w14:schemeClr w14:val="tx1"/>
                    </w14:solidFill>
                  </w14:textFill>
                </w:rPr>
                <w:t>740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649FFE">
            <w:pPr>
              <w:numPr>
                <w:ilvl w:val="0"/>
                <w:numId w:val="0"/>
              </w:numPr>
              <w:tabs>
                <w:tab w:val="left" w:pos="312"/>
              </w:tabs>
              <w:spacing w:line="360" w:lineRule="auto"/>
              <w:jc w:val="left"/>
              <w:rPr>
                <w:ins w:id="3010" w:author="郝磊" w:date="2024-07-24T17:11:00Z"/>
                <w:rFonts w:hint="eastAsia" w:hAnsi="宋体"/>
                <w:color w:val="000000" w:themeColor="text1"/>
                <w:sz w:val="24"/>
                <w:szCs w:val="24"/>
                <w14:textFill>
                  <w14:solidFill>
                    <w14:schemeClr w14:val="tx1"/>
                  </w14:solidFill>
                </w14:textFill>
              </w:rPr>
            </w:pPr>
          </w:p>
        </w:tc>
      </w:tr>
      <w:tr w14:paraId="70168203">
        <w:tblPrEx>
          <w:tblCellMar>
            <w:top w:w="0" w:type="dxa"/>
            <w:left w:w="108" w:type="dxa"/>
            <w:bottom w:w="0" w:type="dxa"/>
            <w:right w:w="108" w:type="dxa"/>
          </w:tblCellMar>
        </w:tblPrEx>
        <w:trPr>
          <w:trHeight w:val="270" w:hRule="atLeast"/>
          <w:ins w:id="30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5D3D4">
            <w:pPr>
              <w:numPr>
                <w:ilvl w:val="0"/>
                <w:numId w:val="0"/>
              </w:numPr>
              <w:tabs>
                <w:tab w:val="left" w:pos="312"/>
              </w:tabs>
              <w:spacing w:line="360" w:lineRule="auto"/>
              <w:jc w:val="left"/>
              <w:rPr>
                <w:ins w:id="3012" w:author="郝磊" w:date="2024-07-24T17:11:00Z"/>
                <w:rFonts w:hint="eastAsia" w:hAnsi="宋体"/>
                <w:color w:val="000000" w:themeColor="text1"/>
                <w:sz w:val="24"/>
                <w:szCs w:val="24"/>
                <w14:textFill>
                  <w14:solidFill>
                    <w14:schemeClr w14:val="tx1"/>
                  </w14:solidFill>
                </w14:textFill>
              </w:rPr>
            </w:pPr>
            <w:ins w:id="3013" w:author="郝磊" w:date="2024-07-24T17:11:00Z">
              <w:r>
                <w:rPr>
                  <w:rFonts w:hint="eastAsia" w:hAnsi="宋体"/>
                  <w:color w:val="000000" w:themeColor="text1"/>
                  <w:sz w:val="24"/>
                  <w:szCs w:val="24"/>
                  <w14:textFill>
                    <w14:solidFill>
                      <w14:schemeClr w14:val="tx1"/>
                    </w14:solidFill>
                  </w14:textFill>
                </w:rPr>
                <w:t>扶手带导向轮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D7F93">
            <w:pPr>
              <w:numPr>
                <w:ilvl w:val="0"/>
                <w:numId w:val="0"/>
              </w:numPr>
              <w:tabs>
                <w:tab w:val="left" w:pos="312"/>
              </w:tabs>
              <w:spacing w:line="360" w:lineRule="auto"/>
              <w:jc w:val="left"/>
              <w:rPr>
                <w:ins w:id="3014" w:author="郝磊" w:date="2024-07-24T17:11:00Z"/>
                <w:rFonts w:hint="eastAsia" w:hAnsi="宋体"/>
                <w:color w:val="000000" w:themeColor="text1"/>
                <w:sz w:val="24"/>
                <w:szCs w:val="24"/>
                <w14:textFill>
                  <w14:solidFill>
                    <w14:schemeClr w14:val="tx1"/>
                  </w14:solidFill>
                </w14:textFill>
              </w:rPr>
            </w:pPr>
            <w:ins w:id="30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3529E6">
            <w:pPr>
              <w:numPr>
                <w:ilvl w:val="0"/>
                <w:numId w:val="0"/>
              </w:numPr>
              <w:tabs>
                <w:tab w:val="left" w:pos="312"/>
              </w:tabs>
              <w:spacing w:line="360" w:lineRule="auto"/>
              <w:jc w:val="left"/>
              <w:rPr>
                <w:ins w:id="3016" w:author="郝磊" w:date="2024-07-24T17:11:00Z"/>
                <w:rFonts w:hint="eastAsia" w:hAnsi="宋体"/>
                <w:color w:val="000000" w:themeColor="text1"/>
                <w:sz w:val="24"/>
                <w:szCs w:val="24"/>
                <w14:textFill>
                  <w14:solidFill>
                    <w14:schemeClr w14:val="tx1"/>
                  </w14:solidFill>
                </w14:textFill>
              </w:rPr>
            </w:pPr>
            <w:ins w:id="3017" w:author="郝磊" w:date="2024-07-24T17:11:00Z">
              <w:r>
                <w:rPr>
                  <w:rFonts w:hint="eastAsia" w:hAnsi="宋体"/>
                  <w:color w:val="000000" w:themeColor="text1"/>
                  <w:sz w:val="24"/>
                  <w:szCs w:val="24"/>
                  <w14:textFill>
                    <w14:solidFill>
                      <w14:schemeClr w14:val="tx1"/>
                    </w14:solidFill>
                  </w14:textFill>
                </w:rPr>
                <w:t>226.4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AFA329">
            <w:pPr>
              <w:numPr>
                <w:ilvl w:val="0"/>
                <w:numId w:val="0"/>
              </w:numPr>
              <w:tabs>
                <w:tab w:val="left" w:pos="312"/>
              </w:tabs>
              <w:spacing w:line="360" w:lineRule="auto"/>
              <w:jc w:val="left"/>
              <w:rPr>
                <w:ins w:id="3018" w:author="郝磊" w:date="2024-07-24T17:11:00Z"/>
                <w:rFonts w:hint="eastAsia" w:hAnsi="宋体"/>
                <w:color w:val="000000" w:themeColor="text1"/>
                <w:sz w:val="24"/>
                <w:szCs w:val="24"/>
                <w14:textFill>
                  <w14:solidFill>
                    <w14:schemeClr w14:val="tx1"/>
                  </w14:solidFill>
                </w14:textFill>
              </w:rPr>
            </w:pPr>
          </w:p>
        </w:tc>
      </w:tr>
      <w:tr w14:paraId="7AC084FE">
        <w:tblPrEx>
          <w:tblCellMar>
            <w:top w:w="0" w:type="dxa"/>
            <w:left w:w="108" w:type="dxa"/>
            <w:bottom w:w="0" w:type="dxa"/>
            <w:right w:w="108" w:type="dxa"/>
          </w:tblCellMar>
        </w:tblPrEx>
        <w:trPr>
          <w:trHeight w:val="270" w:hRule="atLeast"/>
          <w:ins w:id="30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AC228">
            <w:pPr>
              <w:numPr>
                <w:ilvl w:val="0"/>
                <w:numId w:val="0"/>
              </w:numPr>
              <w:tabs>
                <w:tab w:val="left" w:pos="312"/>
              </w:tabs>
              <w:spacing w:line="360" w:lineRule="auto"/>
              <w:jc w:val="left"/>
              <w:rPr>
                <w:ins w:id="3020" w:author="郝磊" w:date="2024-07-24T17:11:00Z"/>
                <w:rFonts w:hint="eastAsia" w:hAnsi="宋体"/>
                <w:color w:val="000000" w:themeColor="text1"/>
                <w:sz w:val="24"/>
                <w:szCs w:val="24"/>
                <w14:textFill>
                  <w14:solidFill>
                    <w14:schemeClr w14:val="tx1"/>
                  </w14:solidFill>
                </w14:textFill>
              </w:rPr>
            </w:pPr>
            <w:ins w:id="3021" w:author="郝磊" w:date="2024-07-24T17:11:00Z">
              <w:r>
                <w:rPr>
                  <w:rFonts w:hint="eastAsia" w:hAnsi="宋体"/>
                  <w:color w:val="000000" w:themeColor="text1"/>
                  <w:sz w:val="24"/>
                  <w:szCs w:val="24"/>
                  <w14:textFill>
                    <w14:solidFill>
                      <w14:schemeClr w14:val="tx1"/>
                    </w14:solidFill>
                  </w14:textFill>
                </w:rPr>
                <w:t>扶手带保护开关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8F05">
            <w:pPr>
              <w:numPr>
                <w:ilvl w:val="0"/>
                <w:numId w:val="0"/>
              </w:numPr>
              <w:tabs>
                <w:tab w:val="left" w:pos="312"/>
              </w:tabs>
              <w:spacing w:line="360" w:lineRule="auto"/>
              <w:jc w:val="left"/>
              <w:rPr>
                <w:ins w:id="3022" w:author="郝磊" w:date="2024-07-24T17:11:00Z"/>
                <w:rFonts w:hint="eastAsia" w:hAnsi="宋体"/>
                <w:color w:val="000000" w:themeColor="text1"/>
                <w:sz w:val="24"/>
                <w:szCs w:val="24"/>
                <w14:textFill>
                  <w14:solidFill>
                    <w14:schemeClr w14:val="tx1"/>
                  </w14:solidFill>
                </w14:textFill>
              </w:rPr>
            </w:pPr>
            <w:ins w:id="30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1BC904">
            <w:pPr>
              <w:numPr>
                <w:ilvl w:val="0"/>
                <w:numId w:val="0"/>
              </w:numPr>
              <w:tabs>
                <w:tab w:val="left" w:pos="312"/>
              </w:tabs>
              <w:spacing w:line="360" w:lineRule="auto"/>
              <w:jc w:val="left"/>
              <w:rPr>
                <w:ins w:id="3024" w:author="郝磊" w:date="2024-07-24T17:11:00Z"/>
                <w:rFonts w:hint="eastAsia" w:hAnsi="宋体"/>
                <w:color w:val="000000" w:themeColor="text1"/>
                <w:sz w:val="24"/>
                <w:szCs w:val="24"/>
                <w14:textFill>
                  <w14:solidFill>
                    <w14:schemeClr w14:val="tx1"/>
                  </w14:solidFill>
                </w14:textFill>
              </w:rPr>
            </w:pPr>
            <w:ins w:id="3025" w:author="郝磊" w:date="2024-07-24T17:11:00Z">
              <w:r>
                <w:rPr>
                  <w:rFonts w:hint="eastAsia" w:hAnsi="宋体"/>
                  <w:color w:val="000000" w:themeColor="text1"/>
                  <w:sz w:val="24"/>
                  <w:szCs w:val="24"/>
                  <w14:textFill>
                    <w14:solidFill>
                      <w14:schemeClr w14:val="tx1"/>
                    </w14:solidFill>
                  </w14:textFill>
                </w:rPr>
                <w:t>288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72554BD">
            <w:pPr>
              <w:numPr>
                <w:ilvl w:val="0"/>
                <w:numId w:val="0"/>
              </w:numPr>
              <w:tabs>
                <w:tab w:val="left" w:pos="312"/>
              </w:tabs>
              <w:spacing w:line="360" w:lineRule="auto"/>
              <w:jc w:val="left"/>
              <w:rPr>
                <w:ins w:id="3026" w:author="郝磊" w:date="2024-07-24T17:11:00Z"/>
                <w:rFonts w:hint="eastAsia" w:hAnsi="宋体"/>
                <w:color w:val="000000" w:themeColor="text1"/>
                <w:sz w:val="24"/>
                <w:szCs w:val="24"/>
                <w14:textFill>
                  <w14:solidFill>
                    <w14:schemeClr w14:val="tx1"/>
                  </w14:solidFill>
                </w14:textFill>
              </w:rPr>
            </w:pPr>
          </w:p>
        </w:tc>
      </w:tr>
      <w:tr w14:paraId="15F854C4">
        <w:tblPrEx>
          <w:tblCellMar>
            <w:top w:w="0" w:type="dxa"/>
            <w:left w:w="108" w:type="dxa"/>
            <w:bottom w:w="0" w:type="dxa"/>
            <w:right w:w="108" w:type="dxa"/>
          </w:tblCellMar>
        </w:tblPrEx>
        <w:trPr>
          <w:trHeight w:val="270" w:hRule="atLeast"/>
          <w:ins w:id="30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1D8AB">
            <w:pPr>
              <w:numPr>
                <w:ilvl w:val="0"/>
                <w:numId w:val="0"/>
              </w:numPr>
              <w:tabs>
                <w:tab w:val="left" w:pos="312"/>
              </w:tabs>
              <w:spacing w:line="360" w:lineRule="auto"/>
              <w:jc w:val="left"/>
              <w:rPr>
                <w:ins w:id="3028" w:author="郝磊" w:date="2024-07-24T17:11:00Z"/>
                <w:rFonts w:hint="eastAsia" w:hAnsi="宋体"/>
                <w:color w:val="000000" w:themeColor="text1"/>
                <w:sz w:val="24"/>
                <w:szCs w:val="24"/>
                <w14:textFill>
                  <w14:solidFill>
                    <w14:schemeClr w14:val="tx1"/>
                  </w14:solidFill>
                </w14:textFill>
              </w:rPr>
            </w:pPr>
            <w:ins w:id="3029" w:author="郝磊" w:date="2024-07-24T17:11:00Z">
              <w:r>
                <w:rPr>
                  <w:rFonts w:hint="eastAsia" w:hAnsi="宋体"/>
                  <w:color w:val="000000" w:themeColor="text1"/>
                  <w:sz w:val="24"/>
                  <w:szCs w:val="24"/>
                  <w14:textFill>
                    <w14:solidFill>
                      <w14:schemeClr w14:val="tx1"/>
                    </w14:solidFill>
                  </w14:textFill>
                </w:rPr>
                <w:t>梯级防跳装置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CA6F2">
            <w:pPr>
              <w:numPr>
                <w:ilvl w:val="0"/>
                <w:numId w:val="0"/>
              </w:numPr>
              <w:tabs>
                <w:tab w:val="left" w:pos="312"/>
              </w:tabs>
              <w:spacing w:line="360" w:lineRule="auto"/>
              <w:jc w:val="left"/>
              <w:rPr>
                <w:ins w:id="3030" w:author="郝磊" w:date="2024-07-24T17:11:00Z"/>
                <w:rFonts w:hint="eastAsia" w:hAnsi="宋体"/>
                <w:color w:val="000000" w:themeColor="text1"/>
                <w:sz w:val="24"/>
                <w:szCs w:val="24"/>
                <w14:textFill>
                  <w14:solidFill>
                    <w14:schemeClr w14:val="tx1"/>
                  </w14:solidFill>
                </w14:textFill>
              </w:rPr>
            </w:pPr>
            <w:ins w:id="30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5F1DDB">
            <w:pPr>
              <w:numPr>
                <w:ilvl w:val="0"/>
                <w:numId w:val="0"/>
              </w:numPr>
              <w:tabs>
                <w:tab w:val="left" w:pos="312"/>
              </w:tabs>
              <w:spacing w:line="360" w:lineRule="auto"/>
              <w:jc w:val="left"/>
              <w:rPr>
                <w:ins w:id="3032" w:author="郝磊" w:date="2024-07-24T17:11:00Z"/>
                <w:rFonts w:hint="eastAsia" w:hAnsi="宋体"/>
                <w:color w:val="000000" w:themeColor="text1"/>
                <w:sz w:val="24"/>
                <w:szCs w:val="24"/>
                <w14:textFill>
                  <w14:solidFill>
                    <w14:schemeClr w14:val="tx1"/>
                  </w14:solidFill>
                </w14:textFill>
              </w:rPr>
            </w:pPr>
            <w:ins w:id="3033" w:author="郝磊" w:date="2024-07-24T17:11:00Z">
              <w:r>
                <w:rPr>
                  <w:rFonts w:hint="eastAsia" w:hAnsi="宋体"/>
                  <w:color w:val="000000" w:themeColor="text1"/>
                  <w:sz w:val="24"/>
                  <w:szCs w:val="24"/>
                  <w14:textFill>
                    <w14:solidFill>
                      <w14:schemeClr w14:val="tx1"/>
                    </w14:solidFill>
                  </w14:textFill>
                </w:rPr>
                <w:t>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5040EB">
            <w:pPr>
              <w:numPr>
                <w:ilvl w:val="0"/>
                <w:numId w:val="0"/>
              </w:numPr>
              <w:tabs>
                <w:tab w:val="left" w:pos="312"/>
              </w:tabs>
              <w:spacing w:line="360" w:lineRule="auto"/>
              <w:jc w:val="left"/>
              <w:rPr>
                <w:ins w:id="3034" w:author="郝磊" w:date="2024-07-24T17:11:00Z"/>
                <w:rFonts w:hint="eastAsia" w:hAnsi="宋体"/>
                <w:color w:val="000000" w:themeColor="text1"/>
                <w:sz w:val="24"/>
                <w:szCs w:val="24"/>
                <w14:textFill>
                  <w14:solidFill>
                    <w14:schemeClr w14:val="tx1"/>
                  </w14:solidFill>
                </w14:textFill>
              </w:rPr>
            </w:pPr>
          </w:p>
        </w:tc>
      </w:tr>
      <w:tr w14:paraId="5D313856">
        <w:tblPrEx>
          <w:tblCellMar>
            <w:top w:w="0" w:type="dxa"/>
            <w:left w:w="108" w:type="dxa"/>
            <w:bottom w:w="0" w:type="dxa"/>
            <w:right w:w="108" w:type="dxa"/>
          </w:tblCellMar>
        </w:tblPrEx>
        <w:trPr>
          <w:trHeight w:val="270" w:hRule="atLeast"/>
          <w:ins w:id="30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FC011">
            <w:pPr>
              <w:numPr>
                <w:ilvl w:val="0"/>
                <w:numId w:val="0"/>
              </w:numPr>
              <w:tabs>
                <w:tab w:val="left" w:pos="312"/>
              </w:tabs>
              <w:spacing w:line="360" w:lineRule="auto"/>
              <w:jc w:val="left"/>
              <w:rPr>
                <w:ins w:id="3036" w:author="郝磊" w:date="2024-07-24T17:11:00Z"/>
                <w:rFonts w:hint="eastAsia" w:hAnsi="宋体"/>
                <w:color w:val="000000" w:themeColor="text1"/>
                <w:sz w:val="24"/>
                <w:szCs w:val="24"/>
                <w14:textFill>
                  <w14:solidFill>
                    <w14:schemeClr w14:val="tx1"/>
                  </w14:solidFill>
                </w14:textFill>
              </w:rPr>
            </w:pPr>
            <w:ins w:id="3037" w:author="郝磊" w:date="2024-07-24T17:11:00Z">
              <w:r>
                <w:rPr>
                  <w:rFonts w:hint="eastAsia" w:hAnsi="宋体"/>
                  <w:color w:val="000000" w:themeColor="text1"/>
                  <w:sz w:val="24"/>
                  <w:szCs w:val="24"/>
                  <w14:textFill>
                    <w14:solidFill>
                      <w14:schemeClr w14:val="tx1"/>
                    </w14:solidFill>
                  </w14:textFill>
                </w:rPr>
                <w:t>驱动轮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75A4">
            <w:pPr>
              <w:numPr>
                <w:ilvl w:val="0"/>
                <w:numId w:val="0"/>
              </w:numPr>
              <w:tabs>
                <w:tab w:val="left" w:pos="312"/>
              </w:tabs>
              <w:spacing w:line="360" w:lineRule="auto"/>
              <w:jc w:val="left"/>
              <w:rPr>
                <w:ins w:id="3038" w:author="郝磊" w:date="2024-07-24T17:11:00Z"/>
                <w:rFonts w:hint="eastAsia" w:hAnsi="宋体"/>
                <w:color w:val="000000" w:themeColor="text1"/>
                <w:sz w:val="24"/>
                <w:szCs w:val="24"/>
                <w14:textFill>
                  <w14:solidFill>
                    <w14:schemeClr w14:val="tx1"/>
                  </w14:solidFill>
                </w14:textFill>
              </w:rPr>
            </w:pPr>
            <w:ins w:id="30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6B7BB7">
            <w:pPr>
              <w:numPr>
                <w:ilvl w:val="0"/>
                <w:numId w:val="0"/>
              </w:numPr>
              <w:tabs>
                <w:tab w:val="left" w:pos="312"/>
              </w:tabs>
              <w:spacing w:line="360" w:lineRule="auto"/>
              <w:jc w:val="left"/>
              <w:rPr>
                <w:ins w:id="3040" w:author="郝磊" w:date="2024-07-24T17:11:00Z"/>
                <w:rFonts w:hint="eastAsia" w:hAnsi="宋体"/>
                <w:color w:val="000000" w:themeColor="text1"/>
                <w:sz w:val="24"/>
                <w:szCs w:val="24"/>
                <w14:textFill>
                  <w14:solidFill>
                    <w14:schemeClr w14:val="tx1"/>
                  </w14:solidFill>
                </w14:textFill>
              </w:rPr>
            </w:pPr>
            <w:ins w:id="3041" w:author="郝磊" w:date="2024-07-24T17:11:00Z">
              <w:r>
                <w:rPr>
                  <w:rFonts w:hint="eastAsia" w:hAnsi="宋体"/>
                  <w:color w:val="000000" w:themeColor="text1"/>
                  <w:sz w:val="24"/>
                  <w:szCs w:val="24"/>
                  <w14:textFill>
                    <w14:solidFill>
                      <w14:schemeClr w14:val="tx1"/>
                    </w14:solidFill>
                  </w14:textFill>
                </w:rPr>
                <w:t>1000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F441381">
            <w:pPr>
              <w:numPr>
                <w:ilvl w:val="0"/>
                <w:numId w:val="0"/>
              </w:numPr>
              <w:tabs>
                <w:tab w:val="left" w:pos="312"/>
              </w:tabs>
              <w:spacing w:line="360" w:lineRule="auto"/>
              <w:jc w:val="left"/>
              <w:rPr>
                <w:ins w:id="3042" w:author="郝磊" w:date="2024-07-24T17:11:00Z"/>
                <w:rFonts w:hint="eastAsia" w:hAnsi="宋体"/>
                <w:color w:val="000000" w:themeColor="text1"/>
                <w:sz w:val="24"/>
                <w:szCs w:val="24"/>
                <w14:textFill>
                  <w14:solidFill>
                    <w14:schemeClr w14:val="tx1"/>
                  </w14:solidFill>
                </w14:textFill>
              </w:rPr>
            </w:pPr>
          </w:p>
        </w:tc>
      </w:tr>
      <w:tr w14:paraId="11DE8C73">
        <w:tblPrEx>
          <w:tblCellMar>
            <w:top w:w="0" w:type="dxa"/>
            <w:left w:w="108" w:type="dxa"/>
            <w:bottom w:w="0" w:type="dxa"/>
            <w:right w:w="108" w:type="dxa"/>
          </w:tblCellMar>
        </w:tblPrEx>
        <w:trPr>
          <w:trHeight w:val="270" w:hRule="atLeast"/>
          <w:ins w:id="30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EC2E4">
            <w:pPr>
              <w:numPr>
                <w:ilvl w:val="0"/>
                <w:numId w:val="0"/>
              </w:numPr>
              <w:tabs>
                <w:tab w:val="left" w:pos="312"/>
              </w:tabs>
              <w:spacing w:line="360" w:lineRule="auto"/>
              <w:jc w:val="left"/>
              <w:rPr>
                <w:ins w:id="3044" w:author="郝磊" w:date="2024-07-24T17:11:00Z"/>
                <w:rFonts w:hint="eastAsia" w:hAnsi="宋体"/>
                <w:color w:val="000000" w:themeColor="text1"/>
                <w:sz w:val="24"/>
                <w:szCs w:val="24"/>
                <w14:textFill>
                  <w14:solidFill>
                    <w14:schemeClr w14:val="tx1"/>
                  </w14:solidFill>
                </w14:textFill>
              </w:rPr>
            </w:pPr>
            <w:ins w:id="3045" w:author="郝磊" w:date="2024-07-24T17:11:00Z">
              <w:r>
                <w:rPr>
                  <w:rFonts w:hint="eastAsia" w:hAnsi="宋体"/>
                  <w:color w:val="000000" w:themeColor="text1"/>
                  <w:sz w:val="24"/>
                  <w:szCs w:val="24"/>
                  <w14:textFill>
                    <w14:solidFill>
                      <w14:schemeClr w14:val="tx1"/>
                    </w14:solidFill>
                  </w14:textFill>
                </w:rPr>
                <w:t>滚轮板条套件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6AF42">
            <w:pPr>
              <w:numPr>
                <w:ilvl w:val="0"/>
                <w:numId w:val="0"/>
              </w:numPr>
              <w:tabs>
                <w:tab w:val="left" w:pos="312"/>
              </w:tabs>
              <w:spacing w:line="360" w:lineRule="auto"/>
              <w:jc w:val="left"/>
              <w:rPr>
                <w:ins w:id="3046" w:author="郝磊" w:date="2024-07-24T17:11:00Z"/>
                <w:rFonts w:hint="eastAsia" w:hAnsi="宋体"/>
                <w:color w:val="000000" w:themeColor="text1"/>
                <w:sz w:val="24"/>
                <w:szCs w:val="24"/>
                <w14:textFill>
                  <w14:solidFill>
                    <w14:schemeClr w14:val="tx1"/>
                  </w14:solidFill>
                </w14:textFill>
              </w:rPr>
            </w:pPr>
            <w:ins w:id="30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2FB7ED">
            <w:pPr>
              <w:numPr>
                <w:ilvl w:val="0"/>
                <w:numId w:val="0"/>
              </w:numPr>
              <w:tabs>
                <w:tab w:val="left" w:pos="312"/>
              </w:tabs>
              <w:spacing w:line="360" w:lineRule="auto"/>
              <w:jc w:val="left"/>
              <w:rPr>
                <w:ins w:id="3048" w:author="郝磊" w:date="2024-07-24T17:11:00Z"/>
                <w:rFonts w:hint="eastAsia" w:hAnsi="宋体"/>
                <w:color w:val="000000" w:themeColor="text1"/>
                <w:sz w:val="24"/>
                <w:szCs w:val="24"/>
                <w14:textFill>
                  <w14:solidFill>
                    <w14:schemeClr w14:val="tx1"/>
                  </w14:solidFill>
                </w14:textFill>
              </w:rPr>
            </w:pPr>
            <w:ins w:id="3049" w:author="郝磊" w:date="2024-07-24T17:11:00Z">
              <w:r>
                <w:rPr>
                  <w:rFonts w:hint="eastAsia" w:hAnsi="宋体"/>
                  <w:color w:val="000000" w:themeColor="text1"/>
                  <w:sz w:val="24"/>
                  <w:szCs w:val="24"/>
                  <w14:textFill>
                    <w14:solidFill>
                      <w14:schemeClr w14:val="tx1"/>
                    </w14:solidFill>
                  </w14:textFill>
                </w:rPr>
                <w:t>535.2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EB6B03">
            <w:pPr>
              <w:numPr>
                <w:ilvl w:val="0"/>
                <w:numId w:val="0"/>
              </w:numPr>
              <w:tabs>
                <w:tab w:val="left" w:pos="312"/>
              </w:tabs>
              <w:spacing w:line="360" w:lineRule="auto"/>
              <w:jc w:val="left"/>
              <w:rPr>
                <w:ins w:id="3050" w:author="郝磊" w:date="2024-07-24T17:11:00Z"/>
                <w:rFonts w:hint="eastAsia" w:hAnsi="宋体"/>
                <w:color w:val="000000" w:themeColor="text1"/>
                <w:sz w:val="24"/>
                <w:szCs w:val="24"/>
                <w14:textFill>
                  <w14:solidFill>
                    <w14:schemeClr w14:val="tx1"/>
                  </w14:solidFill>
                </w14:textFill>
              </w:rPr>
            </w:pPr>
          </w:p>
        </w:tc>
      </w:tr>
      <w:tr w14:paraId="2977A6C3">
        <w:tblPrEx>
          <w:tblCellMar>
            <w:top w:w="0" w:type="dxa"/>
            <w:left w:w="108" w:type="dxa"/>
            <w:bottom w:w="0" w:type="dxa"/>
            <w:right w:w="108" w:type="dxa"/>
          </w:tblCellMar>
        </w:tblPrEx>
        <w:trPr>
          <w:trHeight w:val="270" w:hRule="atLeast"/>
          <w:ins w:id="30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2197">
            <w:pPr>
              <w:numPr>
                <w:ilvl w:val="0"/>
                <w:numId w:val="0"/>
              </w:numPr>
              <w:tabs>
                <w:tab w:val="left" w:pos="312"/>
              </w:tabs>
              <w:spacing w:line="360" w:lineRule="auto"/>
              <w:jc w:val="left"/>
              <w:rPr>
                <w:ins w:id="3052" w:author="郝磊" w:date="2024-07-24T17:11:00Z"/>
                <w:rFonts w:hint="eastAsia" w:hAnsi="宋体"/>
                <w:color w:val="000000" w:themeColor="text1"/>
                <w:sz w:val="24"/>
                <w:szCs w:val="24"/>
                <w14:textFill>
                  <w14:solidFill>
                    <w14:schemeClr w14:val="tx1"/>
                  </w14:solidFill>
                </w14:textFill>
              </w:rPr>
            </w:pPr>
            <w:ins w:id="3053" w:author="郝磊" w:date="2024-07-24T17:11:00Z">
              <w:r>
                <w:rPr>
                  <w:rFonts w:hint="eastAsia" w:hAnsi="宋体"/>
                  <w:color w:val="000000" w:themeColor="text1"/>
                  <w:sz w:val="24"/>
                  <w:szCs w:val="24"/>
                  <w14:textFill>
                    <w14:solidFill>
                      <w14:schemeClr w14:val="tx1"/>
                    </w14:solidFill>
                  </w14:textFill>
                </w:rPr>
                <w:t>LC1D18接触器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57F3">
            <w:pPr>
              <w:numPr>
                <w:ilvl w:val="0"/>
                <w:numId w:val="0"/>
              </w:numPr>
              <w:tabs>
                <w:tab w:val="left" w:pos="312"/>
              </w:tabs>
              <w:spacing w:line="360" w:lineRule="auto"/>
              <w:jc w:val="left"/>
              <w:rPr>
                <w:ins w:id="3054" w:author="郝磊" w:date="2024-07-24T17:11:00Z"/>
                <w:rFonts w:hint="eastAsia" w:hAnsi="宋体"/>
                <w:color w:val="000000" w:themeColor="text1"/>
                <w:sz w:val="24"/>
                <w:szCs w:val="24"/>
                <w14:textFill>
                  <w14:solidFill>
                    <w14:schemeClr w14:val="tx1"/>
                  </w14:solidFill>
                </w14:textFill>
              </w:rPr>
            </w:pPr>
            <w:ins w:id="30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5B0EB1">
            <w:pPr>
              <w:numPr>
                <w:ilvl w:val="0"/>
                <w:numId w:val="0"/>
              </w:numPr>
              <w:tabs>
                <w:tab w:val="left" w:pos="312"/>
              </w:tabs>
              <w:spacing w:line="360" w:lineRule="auto"/>
              <w:jc w:val="left"/>
              <w:rPr>
                <w:ins w:id="3056" w:author="郝磊" w:date="2024-07-24T17:11:00Z"/>
                <w:rFonts w:hint="eastAsia" w:hAnsi="宋体"/>
                <w:color w:val="000000" w:themeColor="text1"/>
                <w:sz w:val="24"/>
                <w:szCs w:val="24"/>
                <w14:textFill>
                  <w14:solidFill>
                    <w14:schemeClr w14:val="tx1"/>
                  </w14:solidFill>
                </w14:textFill>
              </w:rPr>
            </w:pPr>
            <w:ins w:id="3057" w:author="郝磊" w:date="2024-07-24T17:11:00Z">
              <w:r>
                <w:rPr>
                  <w:rFonts w:hint="eastAsia" w:hAnsi="宋体"/>
                  <w:color w:val="000000" w:themeColor="text1"/>
                  <w:sz w:val="24"/>
                  <w:szCs w:val="24"/>
                  <w14:textFill>
                    <w14:solidFill>
                      <w14:schemeClr w14:val="tx1"/>
                    </w14:solidFill>
                  </w14:textFill>
                </w:rPr>
                <w:t>187.2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359F9E7">
            <w:pPr>
              <w:numPr>
                <w:ilvl w:val="0"/>
                <w:numId w:val="0"/>
              </w:numPr>
              <w:tabs>
                <w:tab w:val="left" w:pos="312"/>
              </w:tabs>
              <w:spacing w:line="360" w:lineRule="auto"/>
              <w:jc w:val="left"/>
              <w:rPr>
                <w:ins w:id="3058" w:author="郝磊" w:date="2024-07-24T17:11:00Z"/>
                <w:rFonts w:hint="eastAsia" w:hAnsi="宋体"/>
                <w:color w:val="000000" w:themeColor="text1"/>
                <w:sz w:val="24"/>
                <w:szCs w:val="24"/>
                <w14:textFill>
                  <w14:solidFill>
                    <w14:schemeClr w14:val="tx1"/>
                  </w14:solidFill>
                </w14:textFill>
              </w:rPr>
            </w:pPr>
          </w:p>
        </w:tc>
      </w:tr>
      <w:tr w14:paraId="5D5CCFE8">
        <w:tblPrEx>
          <w:tblCellMar>
            <w:top w:w="0" w:type="dxa"/>
            <w:left w:w="108" w:type="dxa"/>
            <w:bottom w:w="0" w:type="dxa"/>
            <w:right w:w="108" w:type="dxa"/>
          </w:tblCellMar>
        </w:tblPrEx>
        <w:trPr>
          <w:trHeight w:val="270" w:hRule="atLeast"/>
          <w:ins w:id="30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1F7BC">
            <w:pPr>
              <w:numPr>
                <w:ilvl w:val="0"/>
                <w:numId w:val="0"/>
              </w:numPr>
              <w:tabs>
                <w:tab w:val="left" w:pos="312"/>
              </w:tabs>
              <w:spacing w:line="360" w:lineRule="auto"/>
              <w:jc w:val="left"/>
              <w:rPr>
                <w:ins w:id="3060" w:author="郝磊" w:date="2024-07-24T17:11:00Z"/>
                <w:rFonts w:hint="eastAsia" w:hAnsi="宋体"/>
                <w:color w:val="000000" w:themeColor="text1"/>
                <w:sz w:val="24"/>
                <w:szCs w:val="24"/>
                <w14:textFill>
                  <w14:solidFill>
                    <w14:schemeClr w14:val="tx1"/>
                  </w14:solidFill>
                </w14:textFill>
              </w:rPr>
            </w:pPr>
            <w:ins w:id="3061" w:author="郝磊" w:date="2024-07-24T17:11:00Z">
              <w:r>
                <w:rPr>
                  <w:rFonts w:hint="eastAsia" w:hAnsi="宋体"/>
                  <w:color w:val="000000" w:themeColor="text1"/>
                  <w:sz w:val="24"/>
                  <w:szCs w:val="24"/>
                  <w14:textFill>
                    <w14:solidFill>
                      <w14:schemeClr w14:val="tx1"/>
                    </w14:solidFill>
                  </w14:textFill>
                </w:rPr>
                <w:t>梯级（三黄边）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2534A">
            <w:pPr>
              <w:numPr>
                <w:ilvl w:val="0"/>
                <w:numId w:val="0"/>
              </w:numPr>
              <w:tabs>
                <w:tab w:val="left" w:pos="312"/>
              </w:tabs>
              <w:spacing w:line="360" w:lineRule="auto"/>
              <w:jc w:val="left"/>
              <w:rPr>
                <w:ins w:id="3062" w:author="郝磊" w:date="2024-07-24T17:11:00Z"/>
                <w:rFonts w:hint="eastAsia" w:hAnsi="宋体"/>
                <w:color w:val="000000" w:themeColor="text1"/>
                <w:sz w:val="24"/>
                <w:szCs w:val="24"/>
                <w14:textFill>
                  <w14:solidFill>
                    <w14:schemeClr w14:val="tx1"/>
                  </w14:solidFill>
                </w14:textFill>
              </w:rPr>
            </w:pPr>
            <w:ins w:id="30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DFF708">
            <w:pPr>
              <w:numPr>
                <w:ilvl w:val="0"/>
                <w:numId w:val="0"/>
              </w:numPr>
              <w:tabs>
                <w:tab w:val="left" w:pos="312"/>
              </w:tabs>
              <w:spacing w:line="360" w:lineRule="auto"/>
              <w:jc w:val="left"/>
              <w:rPr>
                <w:ins w:id="3064" w:author="郝磊" w:date="2024-07-24T17:11:00Z"/>
                <w:rFonts w:hint="eastAsia" w:hAnsi="宋体"/>
                <w:color w:val="000000" w:themeColor="text1"/>
                <w:sz w:val="24"/>
                <w:szCs w:val="24"/>
                <w14:textFill>
                  <w14:solidFill>
                    <w14:schemeClr w14:val="tx1"/>
                  </w14:solidFill>
                </w14:textFill>
              </w:rPr>
            </w:pPr>
            <w:ins w:id="3065" w:author="郝磊" w:date="2024-07-24T17:11:00Z">
              <w:r>
                <w:rPr>
                  <w:rFonts w:hint="eastAsia" w:hAnsi="宋体"/>
                  <w:color w:val="000000" w:themeColor="text1"/>
                  <w:sz w:val="24"/>
                  <w:szCs w:val="24"/>
                  <w14:textFill>
                    <w14:solidFill>
                      <w14:schemeClr w14:val="tx1"/>
                    </w14:solidFill>
                  </w14:textFill>
                </w:rPr>
                <w:t>2513.6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2B5A9E9">
            <w:pPr>
              <w:numPr>
                <w:ilvl w:val="0"/>
                <w:numId w:val="0"/>
              </w:numPr>
              <w:tabs>
                <w:tab w:val="left" w:pos="312"/>
              </w:tabs>
              <w:spacing w:line="360" w:lineRule="auto"/>
              <w:jc w:val="left"/>
              <w:rPr>
                <w:ins w:id="3066" w:author="郝磊" w:date="2024-07-24T17:11:00Z"/>
                <w:rFonts w:hint="eastAsia" w:hAnsi="宋体"/>
                <w:color w:val="000000" w:themeColor="text1"/>
                <w:sz w:val="24"/>
                <w:szCs w:val="24"/>
                <w14:textFill>
                  <w14:solidFill>
                    <w14:schemeClr w14:val="tx1"/>
                  </w14:solidFill>
                </w14:textFill>
              </w:rPr>
            </w:pPr>
          </w:p>
        </w:tc>
      </w:tr>
      <w:tr w14:paraId="3F605A0F">
        <w:tblPrEx>
          <w:tblCellMar>
            <w:top w:w="0" w:type="dxa"/>
            <w:left w:w="108" w:type="dxa"/>
            <w:bottom w:w="0" w:type="dxa"/>
            <w:right w:w="108" w:type="dxa"/>
          </w:tblCellMar>
        </w:tblPrEx>
        <w:trPr>
          <w:trHeight w:val="270" w:hRule="atLeast"/>
          <w:ins w:id="30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7ADDB">
            <w:pPr>
              <w:numPr>
                <w:ilvl w:val="0"/>
                <w:numId w:val="0"/>
              </w:numPr>
              <w:tabs>
                <w:tab w:val="left" w:pos="312"/>
              </w:tabs>
              <w:spacing w:line="360" w:lineRule="auto"/>
              <w:jc w:val="left"/>
              <w:rPr>
                <w:ins w:id="3068" w:author="郝磊" w:date="2024-07-24T17:11:00Z"/>
                <w:rFonts w:hint="eastAsia" w:hAnsi="宋体"/>
                <w:color w:val="000000" w:themeColor="text1"/>
                <w:sz w:val="24"/>
                <w:szCs w:val="24"/>
                <w14:textFill>
                  <w14:solidFill>
                    <w14:schemeClr w14:val="tx1"/>
                  </w14:solidFill>
                </w14:textFill>
              </w:rPr>
            </w:pPr>
            <w:ins w:id="3069" w:author="郝磊" w:date="2024-07-24T17:11:00Z">
              <w:r>
                <w:rPr>
                  <w:rFonts w:hint="eastAsia" w:hAnsi="宋体"/>
                  <w:color w:val="000000" w:themeColor="text1"/>
                  <w:sz w:val="24"/>
                  <w:szCs w:val="24"/>
                  <w14:textFill>
                    <w14:solidFill>
                      <w14:schemeClr w14:val="tx1"/>
                    </w14:solidFill>
                  </w14:textFill>
                </w:rPr>
                <w:t>相序保护继电器DPA51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2A182">
            <w:pPr>
              <w:numPr>
                <w:ilvl w:val="0"/>
                <w:numId w:val="0"/>
              </w:numPr>
              <w:tabs>
                <w:tab w:val="left" w:pos="312"/>
              </w:tabs>
              <w:spacing w:line="360" w:lineRule="auto"/>
              <w:jc w:val="left"/>
              <w:rPr>
                <w:ins w:id="3070" w:author="郝磊" w:date="2024-07-24T17:11:00Z"/>
                <w:rFonts w:hint="eastAsia" w:hAnsi="宋体"/>
                <w:color w:val="000000" w:themeColor="text1"/>
                <w:sz w:val="24"/>
                <w:szCs w:val="24"/>
                <w14:textFill>
                  <w14:solidFill>
                    <w14:schemeClr w14:val="tx1"/>
                  </w14:solidFill>
                </w14:textFill>
              </w:rPr>
            </w:pPr>
            <w:ins w:id="30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E2C921">
            <w:pPr>
              <w:numPr>
                <w:ilvl w:val="0"/>
                <w:numId w:val="0"/>
              </w:numPr>
              <w:tabs>
                <w:tab w:val="left" w:pos="312"/>
              </w:tabs>
              <w:spacing w:line="360" w:lineRule="auto"/>
              <w:jc w:val="left"/>
              <w:rPr>
                <w:ins w:id="3072" w:author="郝磊" w:date="2024-07-24T17:11:00Z"/>
                <w:rFonts w:hint="eastAsia" w:hAnsi="宋体"/>
                <w:color w:val="000000" w:themeColor="text1"/>
                <w:sz w:val="24"/>
                <w:szCs w:val="24"/>
                <w14:textFill>
                  <w14:solidFill>
                    <w14:schemeClr w14:val="tx1"/>
                  </w14:solidFill>
                </w14:textFill>
              </w:rPr>
            </w:pPr>
            <w:ins w:id="3073" w:author="郝磊" w:date="2024-07-24T17:11:00Z">
              <w:r>
                <w:rPr>
                  <w:rFonts w:hint="eastAsia" w:hAnsi="宋体"/>
                  <w:color w:val="000000" w:themeColor="text1"/>
                  <w:sz w:val="24"/>
                  <w:szCs w:val="24"/>
                  <w14:textFill>
                    <w14:solidFill>
                      <w14:schemeClr w14:val="tx1"/>
                    </w14:solidFill>
                  </w14:textFill>
                </w:rPr>
                <w:t>558.4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701907">
            <w:pPr>
              <w:numPr>
                <w:ilvl w:val="0"/>
                <w:numId w:val="0"/>
              </w:numPr>
              <w:tabs>
                <w:tab w:val="left" w:pos="312"/>
              </w:tabs>
              <w:spacing w:line="360" w:lineRule="auto"/>
              <w:jc w:val="left"/>
              <w:rPr>
                <w:ins w:id="3074" w:author="郝磊" w:date="2024-07-24T17:11:00Z"/>
                <w:rFonts w:hint="eastAsia" w:hAnsi="宋体"/>
                <w:color w:val="000000" w:themeColor="text1"/>
                <w:sz w:val="24"/>
                <w:szCs w:val="24"/>
                <w14:textFill>
                  <w14:solidFill>
                    <w14:schemeClr w14:val="tx1"/>
                  </w14:solidFill>
                </w14:textFill>
              </w:rPr>
            </w:pPr>
          </w:p>
        </w:tc>
      </w:tr>
      <w:tr w14:paraId="66F09879">
        <w:tblPrEx>
          <w:tblCellMar>
            <w:top w:w="0" w:type="dxa"/>
            <w:left w:w="108" w:type="dxa"/>
            <w:bottom w:w="0" w:type="dxa"/>
            <w:right w:w="108" w:type="dxa"/>
          </w:tblCellMar>
        </w:tblPrEx>
        <w:trPr>
          <w:trHeight w:val="270" w:hRule="atLeast"/>
          <w:ins w:id="30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875E0">
            <w:pPr>
              <w:numPr>
                <w:ilvl w:val="0"/>
                <w:numId w:val="0"/>
              </w:numPr>
              <w:tabs>
                <w:tab w:val="left" w:pos="312"/>
              </w:tabs>
              <w:spacing w:line="360" w:lineRule="auto"/>
              <w:jc w:val="left"/>
              <w:rPr>
                <w:ins w:id="3076" w:author="郝磊" w:date="2024-07-24T17:11:00Z"/>
                <w:rFonts w:hint="eastAsia" w:hAnsi="宋体"/>
                <w:color w:val="000000" w:themeColor="text1"/>
                <w:sz w:val="24"/>
                <w:szCs w:val="24"/>
                <w14:textFill>
                  <w14:solidFill>
                    <w14:schemeClr w14:val="tx1"/>
                  </w14:solidFill>
                </w14:textFill>
              </w:rPr>
            </w:pPr>
            <w:ins w:id="3077" w:author="郝磊" w:date="2024-07-24T17:11:00Z">
              <w:r>
                <w:rPr>
                  <w:rFonts w:hint="eastAsia" w:hAnsi="宋体"/>
                  <w:color w:val="000000" w:themeColor="text1"/>
                  <w:sz w:val="24"/>
                  <w:szCs w:val="24"/>
                  <w14:textFill>
                    <w14:solidFill>
                      <w14:schemeClr w14:val="tx1"/>
                    </w14:solidFill>
                  </w14:textFill>
                </w:rPr>
                <w:t>扶梯链条油（ZS）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F34C9">
            <w:pPr>
              <w:numPr>
                <w:ilvl w:val="0"/>
                <w:numId w:val="0"/>
              </w:numPr>
              <w:tabs>
                <w:tab w:val="left" w:pos="312"/>
              </w:tabs>
              <w:spacing w:line="360" w:lineRule="auto"/>
              <w:jc w:val="left"/>
              <w:rPr>
                <w:ins w:id="3078" w:author="郝磊" w:date="2024-07-24T17:11:00Z"/>
                <w:rFonts w:hint="eastAsia" w:hAnsi="宋体"/>
                <w:color w:val="000000" w:themeColor="text1"/>
                <w:sz w:val="24"/>
                <w:szCs w:val="24"/>
                <w14:textFill>
                  <w14:solidFill>
                    <w14:schemeClr w14:val="tx1"/>
                  </w14:solidFill>
                </w14:textFill>
              </w:rPr>
            </w:pPr>
            <w:ins w:id="3079" w:author="郝磊" w:date="2024-07-24T17:11:00Z">
              <w:r>
                <w:rPr>
                  <w:rFonts w:hint="eastAsia" w:hAnsi="宋体"/>
                  <w:color w:val="000000" w:themeColor="text1"/>
                  <w:sz w:val="24"/>
                  <w:szCs w:val="24"/>
                  <w14:textFill>
                    <w14:solidFill>
                      <w14:schemeClr w14:val="tx1"/>
                    </w14:solidFill>
                  </w14:textFill>
                </w:rPr>
                <w:t xml:space="preserve">     15L</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0704F5">
            <w:pPr>
              <w:numPr>
                <w:ilvl w:val="0"/>
                <w:numId w:val="0"/>
              </w:numPr>
              <w:tabs>
                <w:tab w:val="left" w:pos="312"/>
              </w:tabs>
              <w:spacing w:line="360" w:lineRule="auto"/>
              <w:jc w:val="left"/>
              <w:rPr>
                <w:ins w:id="3080" w:author="郝磊" w:date="2024-07-24T17:11:00Z"/>
                <w:rFonts w:hint="eastAsia" w:hAnsi="宋体"/>
                <w:color w:val="000000" w:themeColor="text1"/>
                <w:sz w:val="24"/>
                <w:szCs w:val="24"/>
                <w14:textFill>
                  <w14:solidFill>
                    <w14:schemeClr w14:val="tx1"/>
                  </w14:solidFill>
                </w14:textFill>
              </w:rPr>
            </w:pPr>
            <w:ins w:id="3081" w:author="郝磊" w:date="2024-07-24T17:11:00Z">
              <w:r>
                <w:rPr>
                  <w:rFonts w:hint="eastAsia" w:hAnsi="宋体"/>
                  <w:color w:val="000000" w:themeColor="text1"/>
                  <w:sz w:val="24"/>
                  <w:szCs w:val="24"/>
                  <w14:textFill>
                    <w14:solidFill>
                      <w14:schemeClr w14:val="tx1"/>
                    </w14:solidFill>
                  </w14:textFill>
                </w:rPr>
                <w:t>1248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AC534F">
            <w:pPr>
              <w:numPr>
                <w:ilvl w:val="0"/>
                <w:numId w:val="0"/>
              </w:numPr>
              <w:tabs>
                <w:tab w:val="left" w:pos="312"/>
              </w:tabs>
              <w:spacing w:line="360" w:lineRule="auto"/>
              <w:jc w:val="left"/>
              <w:rPr>
                <w:ins w:id="3082" w:author="郝磊" w:date="2024-07-24T17:11:00Z"/>
                <w:rFonts w:hint="eastAsia" w:hAnsi="宋体"/>
                <w:color w:val="000000" w:themeColor="text1"/>
                <w:sz w:val="24"/>
                <w:szCs w:val="24"/>
                <w14:textFill>
                  <w14:solidFill>
                    <w14:schemeClr w14:val="tx1"/>
                  </w14:solidFill>
                </w14:textFill>
              </w:rPr>
            </w:pPr>
          </w:p>
        </w:tc>
      </w:tr>
      <w:tr w14:paraId="1E2F7669">
        <w:tblPrEx>
          <w:tblCellMar>
            <w:top w:w="0" w:type="dxa"/>
            <w:left w:w="108" w:type="dxa"/>
            <w:bottom w:w="0" w:type="dxa"/>
            <w:right w:w="108" w:type="dxa"/>
          </w:tblCellMar>
        </w:tblPrEx>
        <w:trPr>
          <w:trHeight w:val="270" w:hRule="atLeast"/>
          <w:ins w:id="30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19EB">
            <w:pPr>
              <w:numPr>
                <w:ilvl w:val="0"/>
                <w:numId w:val="0"/>
              </w:numPr>
              <w:tabs>
                <w:tab w:val="left" w:pos="312"/>
              </w:tabs>
              <w:spacing w:line="360" w:lineRule="auto"/>
              <w:jc w:val="left"/>
              <w:rPr>
                <w:ins w:id="3084" w:author="郝磊" w:date="2024-07-24T17:11:00Z"/>
                <w:rFonts w:hint="eastAsia" w:hAnsi="宋体"/>
                <w:color w:val="000000" w:themeColor="text1"/>
                <w:sz w:val="24"/>
                <w:szCs w:val="24"/>
                <w14:textFill>
                  <w14:solidFill>
                    <w14:schemeClr w14:val="tx1"/>
                  </w14:solidFill>
                </w14:textFill>
              </w:rPr>
            </w:pPr>
            <w:ins w:id="3085" w:author="郝磊" w:date="2024-07-24T17:11:00Z">
              <w:r>
                <w:rPr>
                  <w:rFonts w:hint="eastAsia" w:hAnsi="宋体"/>
                  <w:color w:val="000000" w:themeColor="text1"/>
                  <w:sz w:val="24"/>
                  <w:szCs w:val="24"/>
                  <w14:textFill>
                    <w14:solidFill>
                      <w14:schemeClr w14:val="tx1"/>
                    </w14:solidFill>
                  </w14:textFill>
                </w:rPr>
                <w:t>扶梯电机抱闸线圈FT823 BAR450N</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1EE95">
            <w:pPr>
              <w:numPr>
                <w:ilvl w:val="0"/>
                <w:numId w:val="0"/>
              </w:numPr>
              <w:tabs>
                <w:tab w:val="left" w:pos="312"/>
              </w:tabs>
              <w:spacing w:line="360" w:lineRule="auto"/>
              <w:jc w:val="left"/>
              <w:rPr>
                <w:ins w:id="3086" w:author="郝磊" w:date="2024-07-24T17:11:00Z"/>
                <w:rFonts w:hint="eastAsia" w:hAnsi="宋体"/>
                <w:color w:val="000000" w:themeColor="text1"/>
                <w:sz w:val="24"/>
                <w:szCs w:val="24"/>
                <w14:textFill>
                  <w14:solidFill>
                    <w14:schemeClr w14:val="tx1"/>
                  </w14:solidFill>
                </w14:textFill>
              </w:rPr>
            </w:pPr>
            <w:ins w:id="30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0BD2FA">
            <w:pPr>
              <w:numPr>
                <w:ilvl w:val="0"/>
                <w:numId w:val="0"/>
              </w:numPr>
              <w:tabs>
                <w:tab w:val="left" w:pos="312"/>
              </w:tabs>
              <w:spacing w:line="360" w:lineRule="auto"/>
              <w:jc w:val="left"/>
              <w:rPr>
                <w:ins w:id="3088" w:author="郝磊" w:date="2024-07-24T17:11:00Z"/>
                <w:rFonts w:hint="eastAsia" w:hAnsi="宋体"/>
                <w:color w:val="000000" w:themeColor="text1"/>
                <w:sz w:val="24"/>
                <w:szCs w:val="24"/>
                <w14:textFill>
                  <w14:solidFill>
                    <w14:schemeClr w14:val="tx1"/>
                  </w14:solidFill>
                </w14:textFill>
              </w:rPr>
            </w:pPr>
            <w:ins w:id="3089" w:author="郝磊" w:date="2024-07-24T17:11:00Z">
              <w:r>
                <w:rPr>
                  <w:rFonts w:hint="eastAsia" w:hAnsi="宋体"/>
                  <w:color w:val="000000" w:themeColor="text1"/>
                  <w:sz w:val="24"/>
                  <w:szCs w:val="24"/>
                  <w14:textFill>
                    <w14:solidFill>
                      <w14:schemeClr w14:val="tx1"/>
                    </w14:solidFill>
                  </w14:textFill>
                </w:rPr>
                <w:t>1608.8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40C3C1">
            <w:pPr>
              <w:numPr>
                <w:ilvl w:val="0"/>
                <w:numId w:val="0"/>
              </w:numPr>
              <w:tabs>
                <w:tab w:val="left" w:pos="312"/>
              </w:tabs>
              <w:spacing w:line="360" w:lineRule="auto"/>
              <w:jc w:val="left"/>
              <w:rPr>
                <w:ins w:id="3090" w:author="郝磊" w:date="2024-07-24T17:11:00Z"/>
                <w:rFonts w:hint="eastAsia" w:hAnsi="宋体"/>
                <w:color w:val="000000" w:themeColor="text1"/>
                <w:sz w:val="24"/>
                <w:szCs w:val="24"/>
                <w14:textFill>
                  <w14:solidFill>
                    <w14:schemeClr w14:val="tx1"/>
                  </w14:solidFill>
                </w14:textFill>
              </w:rPr>
            </w:pPr>
          </w:p>
        </w:tc>
      </w:tr>
      <w:tr w14:paraId="39FAEB24">
        <w:tblPrEx>
          <w:tblCellMar>
            <w:top w:w="0" w:type="dxa"/>
            <w:left w:w="108" w:type="dxa"/>
            <w:bottom w:w="0" w:type="dxa"/>
            <w:right w:w="108" w:type="dxa"/>
          </w:tblCellMar>
        </w:tblPrEx>
        <w:trPr>
          <w:trHeight w:val="270" w:hRule="atLeast"/>
          <w:ins w:id="30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7AF08">
            <w:pPr>
              <w:numPr>
                <w:ilvl w:val="0"/>
                <w:numId w:val="0"/>
              </w:numPr>
              <w:tabs>
                <w:tab w:val="left" w:pos="312"/>
              </w:tabs>
              <w:spacing w:line="360" w:lineRule="auto"/>
              <w:jc w:val="left"/>
              <w:rPr>
                <w:ins w:id="3092" w:author="郝磊" w:date="2024-07-24T17:11:00Z"/>
                <w:rFonts w:hint="eastAsia" w:hAnsi="宋体"/>
                <w:color w:val="000000" w:themeColor="text1"/>
                <w:sz w:val="24"/>
                <w:szCs w:val="24"/>
                <w14:textFill>
                  <w14:solidFill>
                    <w14:schemeClr w14:val="tx1"/>
                  </w14:solidFill>
                </w14:textFill>
              </w:rPr>
            </w:pPr>
            <w:ins w:id="3093" w:author="郝磊" w:date="2024-07-24T17:11:00Z">
              <w:r>
                <w:rPr>
                  <w:rFonts w:hint="eastAsia" w:hAnsi="宋体"/>
                  <w:color w:val="000000" w:themeColor="text1"/>
                  <w:sz w:val="24"/>
                  <w:szCs w:val="24"/>
                  <w14:textFill>
                    <w14:solidFill>
                      <w14:schemeClr w14:val="tx1"/>
                    </w14:solidFill>
                  </w14:textFill>
                </w:rPr>
                <w:t>5EK 非标踏板961X1522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34C91">
            <w:pPr>
              <w:numPr>
                <w:ilvl w:val="0"/>
                <w:numId w:val="0"/>
              </w:numPr>
              <w:tabs>
                <w:tab w:val="left" w:pos="312"/>
              </w:tabs>
              <w:spacing w:line="360" w:lineRule="auto"/>
              <w:jc w:val="left"/>
              <w:rPr>
                <w:ins w:id="3094" w:author="郝磊" w:date="2024-07-24T17:11:00Z"/>
                <w:rFonts w:hint="eastAsia" w:hAnsi="宋体"/>
                <w:color w:val="000000" w:themeColor="text1"/>
                <w:sz w:val="24"/>
                <w:szCs w:val="24"/>
                <w14:textFill>
                  <w14:solidFill>
                    <w14:schemeClr w14:val="tx1"/>
                  </w14:solidFill>
                </w14:textFill>
              </w:rPr>
            </w:pPr>
            <w:ins w:id="30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FD68D3">
            <w:pPr>
              <w:numPr>
                <w:ilvl w:val="0"/>
                <w:numId w:val="0"/>
              </w:numPr>
              <w:tabs>
                <w:tab w:val="left" w:pos="312"/>
              </w:tabs>
              <w:spacing w:line="360" w:lineRule="auto"/>
              <w:jc w:val="left"/>
              <w:rPr>
                <w:ins w:id="3096" w:author="郝磊" w:date="2024-07-24T17:11:00Z"/>
                <w:rFonts w:hint="eastAsia" w:hAnsi="宋体"/>
                <w:color w:val="000000" w:themeColor="text1"/>
                <w:sz w:val="24"/>
                <w:szCs w:val="24"/>
                <w14:textFill>
                  <w14:solidFill>
                    <w14:schemeClr w14:val="tx1"/>
                  </w14:solidFill>
                </w14:textFill>
              </w:rPr>
            </w:pPr>
            <w:ins w:id="3097" w:author="郝磊" w:date="2024-07-24T17:11:00Z">
              <w:r>
                <w:rPr>
                  <w:rFonts w:hint="eastAsia" w:hAnsi="宋体"/>
                  <w:color w:val="000000" w:themeColor="text1"/>
                  <w:sz w:val="24"/>
                  <w:szCs w:val="24"/>
                  <w14:textFill>
                    <w14:solidFill>
                      <w14:schemeClr w14:val="tx1"/>
                    </w14:solidFill>
                  </w14:textFill>
                </w:rPr>
                <w:t>2489.6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5773EC">
            <w:pPr>
              <w:numPr>
                <w:ilvl w:val="0"/>
                <w:numId w:val="0"/>
              </w:numPr>
              <w:tabs>
                <w:tab w:val="left" w:pos="312"/>
              </w:tabs>
              <w:spacing w:line="360" w:lineRule="auto"/>
              <w:jc w:val="left"/>
              <w:rPr>
                <w:ins w:id="3098" w:author="郝磊" w:date="2024-07-24T17:11:00Z"/>
                <w:rFonts w:hint="eastAsia" w:hAnsi="宋体"/>
                <w:color w:val="000000" w:themeColor="text1"/>
                <w:sz w:val="24"/>
                <w:szCs w:val="24"/>
                <w14:textFill>
                  <w14:solidFill>
                    <w14:schemeClr w14:val="tx1"/>
                  </w14:solidFill>
                </w14:textFill>
              </w:rPr>
            </w:pPr>
          </w:p>
        </w:tc>
      </w:tr>
      <w:tr w14:paraId="56A34D6B">
        <w:tblPrEx>
          <w:tblCellMar>
            <w:top w:w="0" w:type="dxa"/>
            <w:left w:w="108" w:type="dxa"/>
            <w:bottom w:w="0" w:type="dxa"/>
            <w:right w:w="108" w:type="dxa"/>
          </w:tblCellMar>
        </w:tblPrEx>
        <w:trPr>
          <w:trHeight w:val="270" w:hRule="atLeast"/>
          <w:ins w:id="30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59296">
            <w:pPr>
              <w:numPr>
                <w:ilvl w:val="0"/>
                <w:numId w:val="0"/>
              </w:numPr>
              <w:tabs>
                <w:tab w:val="left" w:pos="312"/>
              </w:tabs>
              <w:spacing w:line="360" w:lineRule="auto"/>
              <w:jc w:val="left"/>
              <w:rPr>
                <w:ins w:id="3100" w:author="郝磊" w:date="2024-07-24T17:11:00Z"/>
                <w:rFonts w:hint="eastAsia" w:hAnsi="宋体"/>
                <w:color w:val="000000" w:themeColor="text1"/>
                <w:sz w:val="24"/>
                <w:szCs w:val="24"/>
                <w14:textFill>
                  <w14:solidFill>
                    <w14:schemeClr w14:val="tx1"/>
                  </w14:solidFill>
                </w14:textFill>
              </w:rPr>
            </w:pPr>
            <w:ins w:id="3101" w:author="郝磊" w:date="2024-07-24T17:11:00Z">
              <w:r>
                <w:rPr>
                  <w:rFonts w:hint="eastAsia" w:hAnsi="宋体"/>
                  <w:color w:val="000000" w:themeColor="text1"/>
                  <w:sz w:val="24"/>
                  <w:szCs w:val="24"/>
                  <w14:textFill>
                    <w14:solidFill>
                      <w14:schemeClr w14:val="tx1"/>
                    </w14:solidFill>
                  </w14:textFill>
                </w:rPr>
                <w:t>速度监控器TSR-DMS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CC17F">
            <w:pPr>
              <w:numPr>
                <w:ilvl w:val="0"/>
                <w:numId w:val="0"/>
              </w:numPr>
              <w:tabs>
                <w:tab w:val="left" w:pos="312"/>
              </w:tabs>
              <w:spacing w:line="360" w:lineRule="auto"/>
              <w:jc w:val="left"/>
              <w:rPr>
                <w:ins w:id="3102" w:author="郝磊" w:date="2024-07-24T17:11:00Z"/>
                <w:rFonts w:hint="eastAsia" w:hAnsi="宋体"/>
                <w:color w:val="000000" w:themeColor="text1"/>
                <w:sz w:val="24"/>
                <w:szCs w:val="24"/>
                <w14:textFill>
                  <w14:solidFill>
                    <w14:schemeClr w14:val="tx1"/>
                  </w14:solidFill>
                </w14:textFill>
              </w:rPr>
            </w:pPr>
            <w:ins w:id="31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1397B9">
            <w:pPr>
              <w:numPr>
                <w:ilvl w:val="0"/>
                <w:numId w:val="0"/>
              </w:numPr>
              <w:tabs>
                <w:tab w:val="left" w:pos="312"/>
              </w:tabs>
              <w:spacing w:line="360" w:lineRule="auto"/>
              <w:jc w:val="left"/>
              <w:rPr>
                <w:ins w:id="3104" w:author="郝磊" w:date="2024-07-24T17:11:00Z"/>
                <w:rFonts w:hint="eastAsia" w:hAnsi="宋体"/>
                <w:color w:val="000000" w:themeColor="text1"/>
                <w:sz w:val="24"/>
                <w:szCs w:val="24"/>
                <w14:textFill>
                  <w14:solidFill>
                    <w14:schemeClr w14:val="tx1"/>
                  </w14:solidFill>
                </w14:textFill>
              </w:rPr>
            </w:pPr>
            <w:ins w:id="3105" w:author="郝磊" w:date="2024-07-24T17:11:00Z">
              <w:r>
                <w:rPr>
                  <w:rFonts w:hint="eastAsia" w:hAnsi="宋体"/>
                  <w:color w:val="000000" w:themeColor="text1"/>
                  <w:sz w:val="24"/>
                  <w:szCs w:val="24"/>
                  <w14:textFill>
                    <w14:solidFill>
                      <w14:schemeClr w14:val="tx1"/>
                    </w14:solidFill>
                  </w14:textFill>
                </w:rPr>
                <w:t>3280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18BDDAD">
            <w:pPr>
              <w:numPr>
                <w:ilvl w:val="0"/>
                <w:numId w:val="0"/>
              </w:numPr>
              <w:tabs>
                <w:tab w:val="left" w:pos="312"/>
              </w:tabs>
              <w:spacing w:line="360" w:lineRule="auto"/>
              <w:jc w:val="left"/>
              <w:rPr>
                <w:ins w:id="3106" w:author="郝磊" w:date="2024-07-24T17:11:00Z"/>
                <w:rFonts w:hint="eastAsia" w:hAnsi="宋体"/>
                <w:color w:val="000000" w:themeColor="text1"/>
                <w:sz w:val="24"/>
                <w:szCs w:val="24"/>
                <w14:textFill>
                  <w14:solidFill>
                    <w14:schemeClr w14:val="tx1"/>
                  </w14:solidFill>
                </w14:textFill>
              </w:rPr>
            </w:pPr>
          </w:p>
        </w:tc>
      </w:tr>
      <w:tr w14:paraId="465A9E51">
        <w:tblPrEx>
          <w:tblCellMar>
            <w:top w:w="0" w:type="dxa"/>
            <w:left w:w="108" w:type="dxa"/>
            <w:bottom w:w="0" w:type="dxa"/>
            <w:right w:w="108" w:type="dxa"/>
          </w:tblCellMar>
        </w:tblPrEx>
        <w:trPr>
          <w:trHeight w:val="270" w:hRule="atLeast"/>
          <w:ins w:id="31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6F358">
            <w:pPr>
              <w:numPr>
                <w:ilvl w:val="0"/>
                <w:numId w:val="0"/>
              </w:numPr>
              <w:tabs>
                <w:tab w:val="left" w:pos="312"/>
              </w:tabs>
              <w:spacing w:line="360" w:lineRule="auto"/>
              <w:jc w:val="left"/>
              <w:rPr>
                <w:ins w:id="3108" w:author="郝磊" w:date="2024-07-24T17:11:00Z"/>
                <w:rFonts w:hint="eastAsia" w:hAnsi="宋体"/>
                <w:color w:val="000000" w:themeColor="text1"/>
                <w:sz w:val="24"/>
                <w:szCs w:val="24"/>
                <w14:textFill>
                  <w14:solidFill>
                    <w14:schemeClr w14:val="tx1"/>
                  </w14:solidFill>
                </w14:textFill>
              </w:rPr>
            </w:pPr>
            <w:ins w:id="3109" w:author="郝磊" w:date="2024-07-24T17:11:00Z">
              <w:r>
                <w:rPr>
                  <w:rFonts w:hint="eastAsia" w:hAnsi="宋体"/>
                  <w:color w:val="000000" w:themeColor="text1"/>
                  <w:sz w:val="24"/>
                  <w:szCs w:val="24"/>
                  <w14:textFill>
                    <w14:solidFill>
                      <w14:schemeClr w14:val="tx1"/>
                    </w14:solidFill>
                  </w14:textFill>
                </w:rPr>
                <w:t>内盖板左下右上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21E0">
            <w:pPr>
              <w:numPr>
                <w:ilvl w:val="0"/>
                <w:numId w:val="0"/>
              </w:numPr>
              <w:tabs>
                <w:tab w:val="left" w:pos="312"/>
              </w:tabs>
              <w:spacing w:line="360" w:lineRule="auto"/>
              <w:jc w:val="left"/>
              <w:rPr>
                <w:ins w:id="3110" w:author="郝磊" w:date="2024-07-24T17:11:00Z"/>
                <w:rFonts w:hint="eastAsia" w:hAnsi="宋体"/>
                <w:color w:val="000000" w:themeColor="text1"/>
                <w:sz w:val="24"/>
                <w:szCs w:val="24"/>
                <w14:textFill>
                  <w14:solidFill>
                    <w14:schemeClr w14:val="tx1"/>
                  </w14:solidFill>
                </w14:textFill>
              </w:rPr>
            </w:pPr>
            <w:ins w:id="31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CC091B">
            <w:pPr>
              <w:numPr>
                <w:ilvl w:val="0"/>
                <w:numId w:val="0"/>
              </w:numPr>
              <w:tabs>
                <w:tab w:val="left" w:pos="312"/>
              </w:tabs>
              <w:spacing w:line="360" w:lineRule="auto"/>
              <w:jc w:val="left"/>
              <w:rPr>
                <w:ins w:id="3112" w:author="郝磊" w:date="2024-07-24T17:11:00Z"/>
                <w:rFonts w:hint="eastAsia" w:hAnsi="宋体"/>
                <w:color w:val="000000" w:themeColor="text1"/>
                <w:sz w:val="24"/>
                <w:szCs w:val="24"/>
                <w14:textFill>
                  <w14:solidFill>
                    <w14:schemeClr w14:val="tx1"/>
                  </w14:solidFill>
                </w14:textFill>
              </w:rPr>
            </w:pPr>
            <w:ins w:id="3113" w:author="郝磊" w:date="2024-07-24T17:11:00Z">
              <w:r>
                <w:rPr>
                  <w:rFonts w:hint="eastAsia" w:hAnsi="宋体"/>
                  <w:color w:val="000000" w:themeColor="text1"/>
                  <w:sz w:val="24"/>
                  <w:szCs w:val="24"/>
                  <w14:textFill>
                    <w14:solidFill>
                      <w14:schemeClr w14:val="tx1"/>
                    </w14:solidFill>
                  </w14:textFill>
                </w:rPr>
                <w:t>582.4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0C0D0A6">
            <w:pPr>
              <w:numPr>
                <w:ilvl w:val="0"/>
                <w:numId w:val="0"/>
              </w:numPr>
              <w:tabs>
                <w:tab w:val="left" w:pos="312"/>
              </w:tabs>
              <w:spacing w:line="360" w:lineRule="auto"/>
              <w:jc w:val="left"/>
              <w:rPr>
                <w:ins w:id="3114" w:author="郝磊" w:date="2024-07-24T17:11:00Z"/>
                <w:rFonts w:hint="eastAsia" w:hAnsi="宋体"/>
                <w:color w:val="000000" w:themeColor="text1"/>
                <w:sz w:val="24"/>
                <w:szCs w:val="24"/>
                <w14:textFill>
                  <w14:solidFill>
                    <w14:schemeClr w14:val="tx1"/>
                  </w14:solidFill>
                </w14:textFill>
              </w:rPr>
            </w:pPr>
          </w:p>
        </w:tc>
      </w:tr>
      <w:tr w14:paraId="7843A827">
        <w:tblPrEx>
          <w:tblCellMar>
            <w:top w:w="0" w:type="dxa"/>
            <w:left w:w="108" w:type="dxa"/>
            <w:bottom w:w="0" w:type="dxa"/>
            <w:right w:w="108" w:type="dxa"/>
          </w:tblCellMar>
        </w:tblPrEx>
        <w:trPr>
          <w:trHeight w:val="270" w:hRule="atLeast"/>
          <w:ins w:id="31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5DE9">
            <w:pPr>
              <w:numPr>
                <w:ilvl w:val="0"/>
                <w:numId w:val="0"/>
              </w:numPr>
              <w:tabs>
                <w:tab w:val="left" w:pos="312"/>
              </w:tabs>
              <w:spacing w:line="360" w:lineRule="auto"/>
              <w:jc w:val="left"/>
              <w:rPr>
                <w:ins w:id="3116" w:author="郝磊" w:date="2024-07-24T17:11:00Z"/>
                <w:rFonts w:hint="eastAsia" w:hAnsi="宋体"/>
                <w:color w:val="000000" w:themeColor="text1"/>
                <w:sz w:val="24"/>
                <w:szCs w:val="24"/>
                <w14:textFill>
                  <w14:solidFill>
                    <w14:schemeClr w14:val="tx1"/>
                  </w14:solidFill>
                </w14:textFill>
              </w:rPr>
            </w:pPr>
            <w:ins w:id="3117" w:author="郝磊" w:date="2024-07-24T17:11:00Z">
              <w:r>
                <w:rPr>
                  <w:rFonts w:hint="eastAsia" w:hAnsi="宋体"/>
                  <w:color w:val="000000" w:themeColor="text1"/>
                  <w:sz w:val="24"/>
                  <w:szCs w:val="24"/>
                  <w14:textFill>
                    <w14:solidFill>
                      <w14:schemeClr w14:val="tx1"/>
                    </w14:solidFill>
                  </w14:textFill>
                </w:rPr>
                <w:t>踏板框架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8B645">
            <w:pPr>
              <w:numPr>
                <w:ilvl w:val="0"/>
                <w:numId w:val="0"/>
              </w:numPr>
              <w:tabs>
                <w:tab w:val="left" w:pos="312"/>
              </w:tabs>
              <w:spacing w:line="360" w:lineRule="auto"/>
              <w:jc w:val="left"/>
              <w:rPr>
                <w:ins w:id="3118" w:author="郝磊" w:date="2024-07-24T17:11:00Z"/>
                <w:rFonts w:hint="eastAsia" w:hAnsi="宋体"/>
                <w:color w:val="000000" w:themeColor="text1"/>
                <w:sz w:val="24"/>
                <w:szCs w:val="24"/>
                <w14:textFill>
                  <w14:solidFill>
                    <w14:schemeClr w14:val="tx1"/>
                  </w14:solidFill>
                </w14:textFill>
              </w:rPr>
            </w:pPr>
            <w:ins w:id="31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947E4E8">
            <w:pPr>
              <w:numPr>
                <w:ilvl w:val="0"/>
                <w:numId w:val="0"/>
              </w:numPr>
              <w:tabs>
                <w:tab w:val="left" w:pos="312"/>
              </w:tabs>
              <w:spacing w:line="360" w:lineRule="auto"/>
              <w:jc w:val="left"/>
              <w:rPr>
                <w:ins w:id="3120" w:author="郝磊" w:date="2024-07-24T17:11:00Z"/>
                <w:rFonts w:hint="eastAsia" w:hAnsi="宋体"/>
                <w:color w:val="000000" w:themeColor="text1"/>
                <w:sz w:val="24"/>
                <w:szCs w:val="24"/>
                <w14:textFill>
                  <w14:solidFill>
                    <w14:schemeClr w14:val="tx1"/>
                  </w14:solidFill>
                </w14:textFill>
              </w:rPr>
            </w:pPr>
            <w:ins w:id="3121" w:author="郝磊" w:date="2024-07-24T17:11:00Z">
              <w:r>
                <w:rPr>
                  <w:rFonts w:hint="eastAsia" w:hAnsi="宋体"/>
                  <w:color w:val="000000" w:themeColor="text1"/>
                  <w:sz w:val="24"/>
                  <w:szCs w:val="24"/>
                  <w14:textFill>
                    <w14:solidFill>
                      <w14:schemeClr w14:val="tx1"/>
                    </w14:solidFill>
                  </w14:textFill>
                </w:rPr>
                <w:t>555.2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9F8A75">
            <w:pPr>
              <w:numPr>
                <w:ilvl w:val="0"/>
                <w:numId w:val="0"/>
              </w:numPr>
              <w:tabs>
                <w:tab w:val="left" w:pos="312"/>
              </w:tabs>
              <w:spacing w:line="360" w:lineRule="auto"/>
              <w:jc w:val="left"/>
              <w:rPr>
                <w:ins w:id="3122" w:author="郝磊" w:date="2024-07-24T17:11:00Z"/>
                <w:rFonts w:hint="eastAsia" w:hAnsi="宋体"/>
                <w:color w:val="000000" w:themeColor="text1"/>
                <w:sz w:val="24"/>
                <w:szCs w:val="24"/>
                <w14:textFill>
                  <w14:solidFill>
                    <w14:schemeClr w14:val="tx1"/>
                  </w14:solidFill>
                </w14:textFill>
              </w:rPr>
            </w:pPr>
          </w:p>
        </w:tc>
      </w:tr>
      <w:tr w14:paraId="30D72899">
        <w:tblPrEx>
          <w:tblCellMar>
            <w:top w:w="0" w:type="dxa"/>
            <w:left w:w="108" w:type="dxa"/>
            <w:bottom w:w="0" w:type="dxa"/>
            <w:right w:w="108" w:type="dxa"/>
          </w:tblCellMar>
        </w:tblPrEx>
        <w:trPr>
          <w:trHeight w:val="270" w:hRule="atLeast"/>
          <w:ins w:id="31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970D">
            <w:pPr>
              <w:numPr>
                <w:ilvl w:val="0"/>
                <w:numId w:val="0"/>
              </w:numPr>
              <w:tabs>
                <w:tab w:val="left" w:pos="312"/>
              </w:tabs>
              <w:spacing w:line="360" w:lineRule="auto"/>
              <w:jc w:val="left"/>
              <w:rPr>
                <w:ins w:id="3124" w:author="郝磊" w:date="2024-07-24T17:11:00Z"/>
                <w:rFonts w:hint="eastAsia" w:hAnsi="宋体"/>
                <w:color w:val="000000" w:themeColor="text1"/>
                <w:sz w:val="24"/>
                <w:szCs w:val="24"/>
                <w14:textFill>
                  <w14:solidFill>
                    <w14:schemeClr w14:val="tx1"/>
                  </w14:solidFill>
                </w14:textFill>
              </w:rPr>
            </w:pPr>
            <w:ins w:id="3125" w:author="郝磊" w:date="2024-07-24T17:11:00Z">
              <w:r>
                <w:rPr>
                  <w:rFonts w:hint="eastAsia" w:hAnsi="宋体"/>
                  <w:color w:val="000000" w:themeColor="text1"/>
                  <w:sz w:val="24"/>
                  <w:szCs w:val="24"/>
                  <w14:textFill>
                    <w14:solidFill>
                      <w14:schemeClr w14:val="tx1"/>
                    </w14:solidFill>
                  </w14:textFill>
                </w:rPr>
                <w:t>连接螺栓</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A8DFC">
            <w:pPr>
              <w:numPr>
                <w:ilvl w:val="0"/>
                <w:numId w:val="0"/>
              </w:numPr>
              <w:tabs>
                <w:tab w:val="left" w:pos="312"/>
              </w:tabs>
              <w:spacing w:line="360" w:lineRule="auto"/>
              <w:jc w:val="left"/>
              <w:rPr>
                <w:ins w:id="3126" w:author="郝磊" w:date="2024-07-24T17:11:00Z"/>
                <w:rFonts w:hint="eastAsia" w:hAnsi="宋体"/>
                <w:color w:val="000000" w:themeColor="text1"/>
                <w:sz w:val="24"/>
                <w:szCs w:val="24"/>
                <w14:textFill>
                  <w14:solidFill>
                    <w14:schemeClr w14:val="tx1"/>
                  </w14:solidFill>
                </w14:textFill>
              </w:rPr>
            </w:pPr>
            <w:ins w:id="31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9A2E01">
            <w:pPr>
              <w:numPr>
                <w:ilvl w:val="0"/>
                <w:numId w:val="0"/>
              </w:numPr>
              <w:tabs>
                <w:tab w:val="left" w:pos="312"/>
              </w:tabs>
              <w:spacing w:line="360" w:lineRule="auto"/>
              <w:jc w:val="left"/>
              <w:rPr>
                <w:ins w:id="3128" w:author="郝磊" w:date="2024-07-24T17:11:00Z"/>
                <w:rFonts w:hint="eastAsia" w:hAnsi="宋体"/>
                <w:color w:val="000000" w:themeColor="text1"/>
                <w:sz w:val="24"/>
                <w:szCs w:val="24"/>
                <w14:textFill>
                  <w14:solidFill>
                    <w14:schemeClr w14:val="tx1"/>
                  </w14:solidFill>
                </w14:textFill>
              </w:rPr>
            </w:pPr>
            <w:ins w:id="3129" w:author="郝磊" w:date="2024-07-24T17:11:00Z">
              <w:r>
                <w:rPr>
                  <w:rFonts w:hint="eastAsia" w:hAnsi="宋体"/>
                  <w:color w:val="000000" w:themeColor="text1"/>
                  <w:sz w:val="24"/>
                  <w:szCs w:val="24"/>
                  <w14:textFill>
                    <w14:solidFill>
                      <w14:schemeClr w14:val="tx1"/>
                    </w14:solidFill>
                  </w14:textFill>
                </w:rPr>
                <w:t>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FAECFF2">
            <w:pPr>
              <w:numPr>
                <w:ilvl w:val="0"/>
                <w:numId w:val="0"/>
              </w:numPr>
              <w:tabs>
                <w:tab w:val="left" w:pos="312"/>
              </w:tabs>
              <w:spacing w:line="360" w:lineRule="auto"/>
              <w:jc w:val="left"/>
              <w:rPr>
                <w:ins w:id="3130" w:author="郝磊" w:date="2024-07-24T17:11:00Z"/>
                <w:rFonts w:hint="eastAsia" w:hAnsi="宋体"/>
                <w:color w:val="000000" w:themeColor="text1"/>
                <w:sz w:val="24"/>
                <w:szCs w:val="24"/>
                <w14:textFill>
                  <w14:solidFill>
                    <w14:schemeClr w14:val="tx1"/>
                  </w14:solidFill>
                </w14:textFill>
              </w:rPr>
            </w:pPr>
          </w:p>
        </w:tc>
      </w:tr>
      <w:tr w14:paraId="0DA906F6">
        <w:tblPrEx>
          <w:tblCellMar>
            <w:top w:w="0" w:type="dxa"/>
            <w:left w:w="108" w:type="dxa"/>
            <w:bottom w:w="0" w:type="dxa"/>
            <w:right w:w="108" w:type="dxa"/>
          </w:tblCellMar>
        </w:tblPrEx>
        <w:trPr>
          <w:trHeight w:val="270" w:hRule="atLeast"/>
          <w:ins w:id="31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3331">
            <w:pPr>
              <w:numPr>
                <w:ilvl w:val="0"/>
                <w:numId w:val="0"/>
              </w:numPr>
              <w:tabs>
                <w:tab w:val="left" w:pos="312"/>
              </w:tabs>
              <w:spacing w:line="360" w:lineRule="auto"/>
              <w:jc w:val="left"/>
              <w:rPr>
                <w:ins w:id="3132" w:author="郝磊" w:date="2024-07-24T17:11:00Z"/>
                <w:rFonts w:hint="eastAsia" w:hAnsi="宋体"/>
                <w:color w:val="000000" w:themeColor="text1"/>
                <w:sz w:val="24"/>
                <w:szCs w:val="24"/>
                <w14:textFill>
                  <w14:solidFill>
                    <w14:schemeClr w14:val="tx1"/>
                  </w14:solidFill>
                </w14:textFill>
              </w:rPr>
            </w:pPr>
            <w:ins w:id="3133"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BDF10">
            <w:pPr>
              <w:numPr>
                <w:ilvl w:val="0"/>
                <w:numId w:val="0"/>
              </w:numPr>
              <w:tabs>
                <w:tab w:val="left" w:pos="312"/>
              </w:tabs>
              <w:spacing w:line="360" w:lineRule="auto"/>
              <w:jc w:val="left"/>
              <w:rPr>
                <w:ins w:id="3134" w:author="郝磊" w:date="2024-07-24T17:11:00Z"/>
                <w:rFonts w:hint="eastAsia" w:hAnsi="宋体"/>
                <w:color w:val="000000" w:themeColor="text1"/>
                <w:sz w:val="24"/>
                <w:szCs w:val="24"/>
                <w14:textFill>
                  <w14:solidFill>
                    <w14:schemeClr w14:val="tx1"/>
                  </w14:solidFill>
                </w14:textFill>
              </w:rPr>
            </w:pPr>
            <w:ins w:id="31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1C6DDF0">
            <w:pPr>
              <w:numPr>
                <w:ilvl w:val="0"/>
                <w:numId w:val="0"/>
              </w:numPr>
              <w:tabs>
                <w:tab w:val="left" w:pos="312"/>
              </w:tabs>
              <w:spacing w:line="360" w:lineRule="auto"/>
              <w:jc w:val="left"/>
              <w:rPr>
                <w:ins w:id="3136" w:author="郝磊" w:date="2024-07-24T17:11:00Z"/>
                <w:rFonts w:hint="eastAsia" w:hAnsi="宋体"/>
                <w:color w:val="000000" w:themeColor="text1"/>
                <w:sz w:val="24"/>
                <w:szCs w:val="24"/>
                <w14:textFill>
                  <w14:solidFill>
                    <w14:schemeClr w14:val="tx1"/>
                  </w14:solidFill>
                </w14:textFill>
              </w:rPr>
            </w:pPr>
            <w:ins w:id="3137"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32BF91">
            <w:pPr>
              <w:numPr>
                <w:ilvl w:val="0"/>
                <w:numId w:val="0"/>
              </w:numPr>
              <w:tabs>
                <w:tab w:val="left" w:pos="312"/>
              </w:tabs>
              <w:spacing w:line="360" w:lineRule="auto"/>
              <w:jc w:val="left"/>
              <w:rPr>
                <w:ins w:id="3138" w:author="郝磊" w:date="2024-07-24T17:11:00Z"/>
                <w:rFonts w:hint="eastAsia" w:hAnsi="宋体"/>
                <w:color w:val="000000" w:themeColor="text1"/>
                <w:sz w:val="24"/>
                <w:szCs w:val="24"/>
                <w14:textFill>
                  <w14:solidFill>
                    <w14:schemeClr w14:val="tx1"/>
                  </w14:solidFill>
                </w14:textFill>
              </w:rPr>
            </w:pPr>
          </w:p>
        </w:tc>
      </w:tr>
      <w:tr w14:paraId="22F8F844">
        <w:tblPrEx>
          <w:tblCellMar>
            <w:top w:w="0" w:type="dxa"/>
            <w:left w:w="108" w:type="dxa"/>
            <w:bottom w:w="0" w:type="dxa"/>
            <w:right w:w="108" w:type="dxa"/>
          </w:tblCellMar>
        </w:tblPrEx>
        <w:trPr>
          <w:trHeight w:val="270" w:hRule="atLeast"/>
          <w:ins w:id="31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EDC4D">
            <w:pPr>
              <w:numPr>
                <w:ilvl w:val="0"/>
                <w:numId w:val="0"/>
              </w:numPr>
              <w:tabs>
                <w:tab w:val="left" w:pos="312"/>
              </w:tabs>
              <w:spacing w:line="360" w:lineRule="auto"/>
              <w:jc w:val="left"/>
              <w:rPr>
                <w:ins w:id="3140" w:author="郝磊" w:date="2024-07-24T17:11:00Z"/>
                <w:rFonts w:hint="eastAsia" w:hAnsi="宋体"/>
                <w:color w:val="000000" w:themeColor="text1"/>
                <w:sz w:val="24"/>
                <w:szCs w:val="24"/>
                <w14:textFill>
                  <w14:solidFill>
                    <w14:schemeClr w14:val="tx1"/>
                  </w14:solidFill>
                </w14:textFill>
              </w:rPr>
            </w:pPr>
            <w:ins w:id="3141"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3B876">
            <w:pPr>
              <w:numPr>
                <w:ilvl w:val="0"/>
                <w:numId w:val="0"/>
              </w:numPr>
              <w:tabs>
                <w:tab w:val="left" w:pos="312"/>
              </w:tabs>
              <w:spacing w:line="360" w:lineRule="auto"/>
              <w:jc w:val="left"/>
              <w:rPr>
                <w:ins w:id="3142" w:author="郝磊" w:date="2024-07-24T17:11:00Z"/>
                <w:rFonts w:hint="eastAsia" w:hAnsi="宋体"/>
                <w:color w:val="000000" w:themeColor="text1"/>
                <w:sz w:val="24"/>
                <w:szCs w:val="24"/>
                <w14:textFill>
                  <w14:solidFill>
                    <w14:schemeClr w14:val="tx1"/>
                  </w14:solidFill>
                </w14:textFill>
              </w:rPr>
            </w:pPr>
            <w:ins w:id="31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A0EC9E3">
            <w:pPr>
              <w:numPr>
                <w:ilvl w:val="0"/>
                <w:numId w:val="0"/>
              </w:numPr>
              <w:tabs>
                <w:tab w:val="left" w:pos="312"/>
              </w:tabs>
              <w:spacing w:line="360" w:lineRule="auto"/>
              <w:jc w:val="left"/>
              <w:rPr>
                <w:ins w:id="3144" w:author="郝磊" w:date="2024-07-24T17:11:00Z"/>
                <w:rFonts w:hint="eastAsia" w:hAnsi="宋体"/>
                <w:color w:val="000000" w:themeColor="text1"/>
                <w:sz w:val="24"/>
                <w:szCs w:val="24"/>
                <w14:textFill>
                  <w14:solidFill>
                    <w14:schemeClr w14:val="tx1"/>
                  </w14:solidFill>
                </w14:textFill>
              </w:rPr>
            </w:pPr>
            <w:ins w:id="3145"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5CF6521">
            <w:pPr>
              <w:numPr>
                <w:ilvl w:val="0"/>
                <w:numId w:val="0"/>
              </w:numPr>
              <w:tabs>
                <w:tab w:val="left" w:pos="312"/>
              </w:tabs>
              <w:spacing w:line="360" w:lineRule="auto"/>
              <w:jc w:val="left"/>
              <w:rPr>
                <w:ins w:id="3146" w:author="郝磊" w:date="2024-07-24T17:11:00Z"/>
                <w:rFonts w:hint="eastAsia" w:hAnsi="宋体"/>
                <w:color w:val="000000" w:themeColor="text1"/>
                <w:sz w:val="24"/>
                <w:szCs w:val="24"/>
                <w14:textFill>
                  <w14:solidFill>
                    <w14:schemeClr w14:val="tx1"/>
                  </w14:solidFill>
                </w14:textFill>
              </w:rPr>
            </w:pPr>
          </w:p>
        </w:tc>
      </w:tr>
      <w:tr w14:paraId="7A5A9C8C">
        <w:tblPrEx>
          <w:tblCellMar>
            <w:top w:w="0" w:type="dxa"/>
            <w:left w:w="108" w:type="dxa"/>
            <w:bottom w:w="0" w:type="dxa"/>
            <w:right w:w="108" w:type="dxa"/>
          </w:tblCellMar>
        </w:tblPrEx>
        <w:trPr>
          <w:trHeight w:val="270" w:hRule="atLeast"/>
          <w:ins w:id="31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C8648">
            <w:pPr>
              <w:numPr>
                <w:ilvl w:val="0"/>
                <w:numId w:val="0"/>
              </w:numPr>
              <w:tabs>
                <w:tab w:val="left" w:pos="312"/>
              </w:tabs>
              <w:spacing w:line="360" w:lineRule="auto"/>
              <w:jc w:val="left"/>
              <w:rPr>
                <w:ins w:id="3148" w:author="郝磊" w:date="2024-07-24T17:11:00Z"/>
                <w:rFonts w:hint="eastAsia" w:hAnsi="宋体"/>
                <w:color w:val="000000" w:themeColor="text1"/>
                <w:sz w:val="24"/>
                <w:szCs w:val="24"/>
                <w14:textFill>
                  <w14:solidFill>
                    <w14:schemeClr w14:val="tx1"/>
                  </w14:solidFill>
                </w14:textFill>
              </w:rPr>
            </w:pPr>
            <w:ins w:id="3149" w:author="郝磊" w:date="2024-07-24T17:11:00Z">
              <w:r>
                <w:rPr>
                  <w:rFonts w:hint="eastAsia" w:hAnsi="宋体"/>
                  <w:color w:val="000000" w:themeColor="text1"/>
                  <w:sz w:val="24"/>
                  <w:szCs w:val="24"/>
                  <w14:textFill>
                    <w14:solidFill>
                      <w14:schemeClr w14:val="tx1"/>
                    </w14:solidFill>
                  </w14:textFill>
                </w:rPr>
                <w:t>加紧条 L＝3000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CB3A">
            <w:pPr>
              <w:numPr>
                <w:ilvl w:val="0"/>
                <w:numId w:val="0"/>
              </w:numPr>
              <w:tabs>
                <w:tab w:val="left" w:pos="312"/>
              </w:tabs>
              <w:spacing w:line="360" w:lineRule="auto"/>
              <w:jc w:val="left"/>
              <w:rPr>
                <w:ins w:id="3150" w:author="郝磊" w:date="2024-07-24T17:11:00Z"/>
                <w:rFonts w:hint="eastAsia" w:hAnsi="宋体"/>
                <w:color w:val="000000" w:themeColor="text1"/>
                <w:sz w:val="24"/>
                <w:szCs w:val="24"/>
                <w14:textFill>
                  <w14:solidFill>
                    <w14:schemeClr w14:val="tx1"/>
                  </w14:solidFill>
                </w14:textFill>
              </w:rPr>
            </w:pPr>
            <w:ins w:id="31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1ED1155">
            <w:pPr>
              <w:numPr>
                <w:ilvl w:val="0"/>
                <w:numId w:val="0"/>
              </w:numPr>
              <w:tabs>
                <w:tab w:val="left" w:pos="312"/>
              </w:tabs>
              <w:spacing w:line="360" w:lineRule="auto"/>
              <w:jc w:val="left"/>
              <w:rPr>
                <w:ins w:id="3152" w:author="郝磊" w:date="2024-07-24T17:11:00Z"/>
                <w:rFonts w:hint="eastAsia" w:hAnsi="宋体"/>
                <w:color w:val="000000" w:themeColor="text1"/>
                <w:sz w:val="24"/>
                <w:szCs w:val="24"/>
                <w14:textFill>
                  <w14:solidFill>
                    <w14:schemeClr w14:val="tx1"/>
                  </w14:solidFill>
                </w14:textFill>
              </w:rPr>
            </w:pPr>
            <w:ins w:id="3153" w:author="郝磊" w:date="2024-07-24T17:11:00Z">
              <w:r>
                <w:rPr>
                  <w:rFonts w:hint="eastAsia" w:hAnsi="宋体"/>
                  <w:color w:val="000000" w:themeColor="text1"/>
                  <w:sz w:val="24"/>
                  <w:szCs w:val="24"/>
                  <w14:textFill>
                    <w14:solidFill>
                      <w14:schemeClr w14:val="tx1"/>
                    </w14:solidFill>
                  </w14:textFill>
                </w:rPr>
                <w:t>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1022EC3">
            <w:pPr>
              <w:numPr>
                <w:ilvl w:val="0"/>
                <w:numId w:val="0"/>
              </w:numPr>
              <w:tabs>
                <w:tab w:val="left" w:pos="312"/>
              </w:tabs>
              <w:spacing w:line="360" w:lineRule="auto"/>
              <w:jc w:val="left"/>
              <w:rPr>
                <w:ins w:id="3154" w:author="郝磊" w:date="2024-07-24T17:11:00Z"/>
                <w:rFonts w:hint="eastAsia" w:hAnsi="宋体"/>
                <w:color w:val="000000" w:themeColor="text1"/>
                <w:sz w:val="24"/>
                <w:szCs w:val="24"/>
                <w14:textFill>
                  <w14:solidFill>
                    <w14:schemeClr w14:val="tx1"/>
                  </w14:solidFill>
                </w14:textFill>
              </w:rPr>
            </w:pPr>
          </w:p>
        </w:tc>
      </w:tr>
      <w:tr w14:paraId="44501A5F">
        <w:tblPrEx>
          <w:tblCellMar>
            <w:top w:w="0" w:type="dxa"/>
            <w:left w:w="108" w:type="dxa"/>
            <w:bottom w:w="0" w:type="dxa"/>
            <w:right w:w="108" w:type="dxa"/>
          </w:tblCellMar>
        </w:tblPrEx>
        <w:trPr>
          <w:trHeight w:val="270" w:hRule="atLeast"/>
          <w:ins w:id="31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95E00">
            <w:pPr>
              <w:numPr>
                <w:ilvl w:val="0"/>
                <w:numId w:val="0"/>
              </w:numPr>
              <w:tabs>
                <w:tab w:val="left" w:pos="312"/>
              </w:tabs>
              <w:spacing w:line="360" w:lineRule="auto"/>
              <w:jc w:val="left"/>
              <w:rPr>
                <w:ins w:id="3156" w:author="郝磊" w:date="2024-07-24T17:11:00Z"/>
                <w:rFonts w:hint="eastAsia" w:hAnsi="宋体"/>
                <w:color w:val="000000" w:themeColor="text1"/>
                <w:sz w:val="24"/>
                <w:szCs w:val="24"/>
                <w14:textFill>
                  <w14:solidFill>
                    <w14:schemeClr w14:val="tx1"/>
                  </w14:solidFill>
                </w14:textFill>
              </w:rPr>
            </w:pPr>
            <w:ins w:id="3157" w:author="郝磊" w:date="2024-07-24T17:11:00Z">
              <w:r>
                <w:rPr>
                  <w:rFonts w:hint="eastAsia" w:hAnsi="宋体"/>
                  <w:color w:val="000000" w:themeColor="text1"/>
                  <w:sz w:val="24"/>
                  <w:szCs w:val="24"/>
                  <w14:textFill>
                    <w14:solidFill>
                      <w14:schemeClr w14:val="tx1"/>
                    </w14:solidFill>
                  </w14:textFill>
                </w:rPr>
                <w:t>阻隔链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3BE9">
            <w:pPr>
              <w:numPr>
                <w:ilvl w:val="0"/>
                <w:numId w:val="0"/>
              </w:numPr>
              <w:tabs>
                <w:tab w:val="left" w:pos="312"/>
              </w:tabs>
              <w:spacing w:line="360" w:lineRule="auto"/>
              <w:jc w:val="left"/>
              <w:rPr>
                <w:ins w:id="3158" w:author="郝磊" w:date="2024-07-24T17:11:00Z"/>
                <w:rFonts w:hint="eastAsia" w:hAnsi="宋体"/>
                <w:color w:val="000000" w:themeColor="text1"/>
                <w:sz w:val="24"/>
                <w:szCs w:val="24"/>
                <w14:textFill>
                  <w14:solidFill>
                    <w14:schemeClr w14:val="tx1"/>
                  </w14:solidFill>
                </w14:textFill>
              </w:rPr>
            </w:pPr>
            <w:ins w:id="31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872EFA">
            <w:pPr>
              <w:numPr>
                <w:ilvl w:val="0"/>
                <w:numId w:val="0"/>
              </w:numPr>
              <w:tabs>
                <w:tab w:val="left" w:pos="312"/>
              </w:tabs>
              <w:spacing w:line="360" w:lineRule="auto"/>
              <w:jc w:val="left"/>
              <w:rPr>
                <w:ins w:id="3160" w:author="郝磊" w:date="2024-07-24T17:11:00Z"/>
                <w:rFonts w:hint="eastAsia" w:hAnsi="宋体"/>
                <w:color w:val="000000" w:themeColor="text1"/>
                <w:sz w:val="24"/>
                <w:szCs w:val="24"/>
                <w14:textFill>
                  <w14:solidFill>
                    <w14:schemeClr w14:val="tx1"/>
                  </w14:solidFill>
                </w14:textFill>
              </w:rPr>
            </w:pPr>
            <w:ins w:id="3161" w:author="郝磊" w:date="2024-07-24T17:11:00Z">
              <w:r>
                <w:rPr>
                  <w:rFonts w:hint="eastAsia" w:hAnsi="宋体"/>
                  <w:color w:val="000000" w:themeColor="text1"/>
                  <w:sz w:val="24"/>
                  <w:szCs w:val="24"/>
                  <w14:textFill>
                    <w14:solidFill>
                      <w14:schemeClr w14:val="tx1"/>
                    </w14:solidFill>
                  </w14:textFill>
                </w:rPr>
                <w:t>108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5011AB2">
            <w:pPr>
              <w:numPr>
                <w:ilvl w:val="0"/>
                <w:numId w:val="0"/>
              </w:numPr>
              <w:tabs>
                <w:tab w:val="left" w:pos="312"/>
              </w:tabs>
              <w:spacing w:line="360" w:lineRule="auto"/>
              <w:jc w:val="left"/>
              <w:rPr>
                <w:ins w:id="3162" w:author="郝磊" w:date="2024-07-24T17:11:00Z"/>
                <w:rFonts w:hint="eastAsia" w:hAnsi="宋体"/>
                <w:color w:val="000000" w:themeColor="text1"/>
                <w:sz w:val="24"/>
                <w:szCs w:val="24"/>
                <w14:textFill>
                  <w14:solidFill>
                    <w14:schemeClr w14:val="tx1"/>
                  </w14:solidFill>
                </w14:textFill>
              </w:rPr>
            </w:pPr>
          </w:p>
        </w:tc>
      </w:tr>
      <w:tr w14:paraId="3E631989">
        <w:tblPrEx>
          <w:tblCellMar>
            <w:top w:w="0" w:type="dxa"/>
            <w:left w:w="108" w:type="dxa"/>
            <w:bottom w:w="0" w:type="dxa"/>
            <w:right w:w="108" w:type="dxa"/>
          </w:tblCellMar>
        </w:tblPrEx>
        <w:trPr>
          <w:trHeight w:val="270" w:hRule="atLeast"/>
          <w:ins w:id="31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539DA">
            <w:pPr>
              <w:numPr>
                <w:ilvl w:val="0"/>
                <w:numId w:val="0"/>
              </w:numPr>
              <w:tabs>
                <w:tab w:val="left" w:pos="312"/>
              </w:tabs>
              <w:spacing w:line="360" w:lineRule="auto"/>
              <w:jc w:val="left"/>
              <w:rPr>
                <w:ins w:id="3164" w:author="郝磊" w:date="2024-07-24T17:11:00Z"/>
                <w:rFonts w:hint="eastAsia" w:hAnsi="宋体"/>
                <w:color w:val="000000" w:themeColor="text1"/>
                <w:sz w:val="24"/>
                <w:szCs w:val="24"/>
                <w14:textFill>
                  <w14:solidFill>
                    <w14:schemeClr w14:val="tx1"/>
                  </w14:solidFill>
                </w14:textFill>
              </w:rPr>
            </w:pPr>
            <w:ins w:id="3165" w:author="郝磊" w:date="2024-07-24T17:11:00Z">
              <w:r>
                <w:rPr>
                  <w:rFonts w:hint="eastAsia" w:hAnsi="宋体"/>
                  <w:color w:val="000000" w:themeColor="text1"/>
                  <w:sz w:val="24"/>
                  <w:szCs w:val="24"/>
                  <w14:textFill>
                    <w14:solidFill>
                      <w14:schemeClr w14:val="tx1"/>
                    </w14:solidFill>
                  </w14:textFill>
                </w:rPr>
                <w:t>5EK 铝梯阶 喷银灰带3黄边 （套）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7375F">
            <w:pPr>
              <w:numPr>
                <w:ilvl w:val="0"/>
                <w:numId w:val="0"/>
              </w:numPr>
              <w:tabs>
                <w:tab w:val="left" w:pos="312"/>
              </w:tabs>
              <w:spacing w:line="360" w:lineRule="auto"/>
              <w:jc w:val="left"/>
              <w:rPr>
                <w:ins w:id="3166" w:author="郝磊" w:date="2024-07-24T17:11:00Z"/>
                <w:rFonts w:hint="eastAsia" w:hAnsi="宋体"/>
                <w:color w:val="000000" w:themeColor="text1"/>
                <w:sz w:val="24"/>
                <w:szCs w:val="24"/>
                <w14:textFill>
                  <w14:solidFill>
                    <w14:schemeClr w14:val="tx1"/>
                  </w14:solidFill>
                </w14:textFill>
              </w:rPr>
            </w:pPr>
            <w:ins w:id="31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2221D2">
            <w:pPr>
              <w:numPr>
                <w:ilvl w:val="0"/>
                <w:numId w:val="0"/>
              </w:numPr>
              <w:tabs>
                <w:tab w:val="left" w:pos="312"/>
              </w:tabs>
              <w:spacing w:line="360" w:lineRule="auto"/>
              <w:jc w:val="left"/>
              <w:rPr>
                <w:ins w:id="3168" w:author="郝磊" w:date="2024-07-24T17:11:00Z"/>
                <w:rFonts w:hint="eastAsia" w:hAnsi="宋体"/>
                <w:color w:val="000000" w:themeColor="text1"/>
                <w:sz w:val="24"/>
                <w:szCs w:val="24"/>
                <w14:textFill>
                  <w14:solidFill>
                    <w14:schemeClr w14:val="tx1"/>
                  </w14:solidFill>
                </w14:textFill>
              </w:rPr>
            </w:pPr>
            <w:ins w:id="3169" w:author="郝磊" w:date="2024-07-24T17:11:00Z">
              <w:r>
                <w:rPr>
                  <w:rFonts w:hint="eastAsia" w:hAnsi="宋体"/>
                  <w:color w:val="000000" w:themeColor="text1"/>
                  <w:sz w:val="24"/>
                  <w:szCs w:val="24"/>
                  <w14:textFill>
                    <w14:solidFill>
                      <w14:schemeClr w14:val="tx1"/>
                    </w14:solidFill>
                  </w14:textFill>
                </w:rPr>
                <w:t>1608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4C5E83">
            <w:pPr>
              <w:numPr>
                <w:ilvl w:val="0"/>
                <w:numId w:val="0"/>
              </w:numPr>
              <w:tabs>
                <w:tab w:val="left" w:pos="312"/>
              </w:tabs>
              <w:spacing w:line="360" w:lineRule="auto"/>
              <w:jc w:val="left"/>
              <w:rPr>
                <w:ins w:id="3170" w:author="郝磊" w:date="2024-07-24T17:11:00Z"/>
                <w:rFonts w:hint="eastAsia" w:hAnsi="宋体"/>
                <w:color w:val="000000" w:themeColor="text1"/>
                <w:sz w:val="24"/>
                <w:szCs w:val="24"/>
                <w14:textFill>
                  <w14:solidFill>
                    <w14:schemeClr w14:val="tx1"/>
                  </w14:solidFill>
                </w14:textFill>
              </w:rPr>
            </w:pPr>
          </w:p>
        </w:tc>
      </w:tr>
    </w:tbl>
    <w:p w14:paraId="1910CC6F">
      <w:pPr>
        <w:numPr>
          <w:ilvl w:val="0"/>
          <w:numId w:val="0"/>
        </w:numPr>
        <w:ind w:leftChars="200"/>
        <w:rPr>
          <w:rFonts w:hint="eastAsia"/>
          <w:lang w:val="en-US" w:eastAsia="zh-CN"/>
        </w:rPr>
      </w:pPr>
    </w:p>
    <w:p w14:paraId="17F60C46">
      <w:pPr>
        <w:keepNext w:val="0"/>
        <w:keepLines w:val="0"/>
        <w:pageBreakBefore w:val="0"/>
        <w:widowControl/>
        <w:kinsoku/>
        <w:overflowPunct/>
        <w:topLinePunct w:val="0"/>
        <w:autoSpaceDE/>
        <w:autoSpaceDN/>
        <w:bidi w:val="0"/>
        <w:adjustRightInd/>
        <w:snapToGrid/>
        <w:ind w:firstLine="560" w:firstLineChars="200"/>
        <w:textAlignment w:val="auto"/>
        <w:rPr>
          <w:rFonts w:hint="default" w:ascii="黑体" w:hAnsi="黑体" w:eastAsia="黑体" w:cs="黑体"/>
          <w:b/>
          <w:sz w:val="28"/>
          <w:szCs w:val="28"/>
          <w:lang w:val="en-US" w:eastAsia="zh-CN"/>
        </w:rPr>
      </w:pPr>
      <w:r>
        <w:rPr>
          <w:rFonts w:hint="eastAsia" w:ascii="黑体" w:hAnsi="黑体" w:eastAsia="黑体" w:cs="黑体"/>
          <w:sz w:val="28"/>
          <w:szCs w:val="28"/>
          <w:lang w:val="en-US" w:eastAsia="zh-CN"/>
        </w:rPr>
        <w:t>十六、服务方案</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sz w:val="28"/>
        <w:szCs w:val="28"/>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郝磊">
    <w15:presenceInfo w15:providerId="None" w15:userId="郝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9A70D4C"/>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68751C0"/>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CFB6F19"/>
    <w:rsid w:val="6D4F63E7"/>
    <w:rsid w:val="6EF0008F"/>
    <w:rsid w:val="6F236889"/>
    <w:rsid w:val="6F3911E0"/>
    <w:rsid w:val="6F5104C0"/>
    <w:rsid w:val="6F5F19C8"/>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1535</Words>
  <Characters>2717</Characters>
  <Lines>0</Lines>
  <Paragraphs>0</Paragraphs>
  <TotalTime>126</TotalTime>
  <ScaleCrop>false</ScaleCrop>
  <LinksUpToDate>false</LinksUpToDate>
  <CharactersWithSpaces>2860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2025-07-16T03:40:26Z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5A7E71E842874AFC92E2E01E77A36438_13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